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C1F2" w14:textId="77777777" w:rsidR="006A19B6" w:rsidRPr="001F59B5" w:rsidRDefault="006A19B6" w:rsidP="006A19B6">
      <w:pPr>
        <w:pStyle w:val="BodyTextIndent"/>
        <w:widowControl w:val="0"/>
        <w:spacing w:after="160"/>
        <w:jc w:val="center"/>
        <w:rPr>
          <w:rFonts w:ascii="GHEA Grapalat" w:hAnsi="GHEA Grapalat"/>
          <w:i w:val="0"/>
          <w:sz w:val="22"/>
          <w:szCs w:val="22"/>
        </w:rPr>
      </w:pPr>
      <w:r w:rsidRPr="001F59B5">
        <w:rPr>
          <w:rFonts w:ascii="GHEA Grapalat" w:hAnsi="GHEA Grapalat"/>
          <w:i w:val="0"/>
          <w:sz w:val="22"/>
          <w:szCs w:val="22"/>
        </w:rPr>
        <w:t>ОБЪЯВЛЕНИЕ</w:t>
      </w:r>
    </w:p>
    <w:p w14:paraId="26B7404D" w14:textId="77777777" w:rsidR="006A19B6" w:rsidRPr="001F59B5" w:rsidRDefault="006A19B6" w:rsidP="006A19B6">
      <w:pPr>
        <w:pStyle w:val="BodyTextIndent"/>
        <w:widowControl w:val="0"/>
        <w:spacing w:after="160"/>
        <w:jc w:val="center"/>
        <w:rPr>
          <w:rFonts w:ascii="GHEA Grapalat" w:hAnsi="GHEA Grapalat"/>
          <w:i w:val="0"/>
          <w:sz w:val="22"/>
          <w:szCs w:val="22"/>
        </w:rPr>
      </w:pPr>
      <w:r w:rsidRPr="001F59B5">
        <w:rPr>
          <w:rFonts w:ascii="GHEA Grapalat" w:hAnsi="GHEA Grapalat"/>
          <w:i w:val="0"/>
          <w:sz w:val="22"/>
          <w:szCs w:val="22"/>
        </w:rPr>
        <w:t>О ЗАПРОСЕ КОТИРОВОК</w:t>
      </w:r>
    </w:p>
    <w:p w14:paraId="5F2A8637" w14:textId="77777777" w:rsidR="006A19B6" w:rsidRPr="00981A65" w:rsidRDefault="006A19B6" w:rsidP="006A19B6">
      <w:pPr>
        <w:pStyle w:val="BodyTextIndent"/>
        <w:widowControl w:val="0"/>
        <w:spacing w:after="160" w:line="240" w:lineRule="auto"/>
        <w:ind w:firstLine="0"/>
        <w:jc w:val="center"/>
        <w:rPr>
          <w:rFonts w:ascii="GHEA Grapalat" w:hAnsi="GHEA Grapalat"/>
          <w:i w:val="0"/>
          <w:color w:val="FF0000"/>
          <w:sz w:val="22"/>
          <w:szCs w:val="22"/>
        </w:rPr>
      </w:pPr>
      <w:r w:rsidRPr="00981A65">
        <w:rPr>
          <w:rFonts w:ascii="GHEA Grapalat" w:hAnsi="GHEA Grapalat"/>
          <w:i w:val="0"/>
          <w:color w:val="FF0000"/>
          <w:sz w:val="22"/>
          <w:szCs w:val="22"/>
        </w:rPr>
        <w:t>*Процесс закупок организуется в соответствии со статьей 15, пунктом 6 Закона РА «О закупках».</w:t>
      </w:r>
    </w:p>
    <w:p w14:paraId="7D6BC751" w14:textId="77777777" w:rsidR="006A19B6" w:rsidRDefault="006A19B6" w:rsidP="006A19B6">
      <w:pPr>
        <w:pStyle w:val="BodyTextIndent"/>
        <w:widowControl w:val="0"/>
        <w:spacing w:after="160" w:line="240" w:lineRule="auto"/>
        <w:ind w:firstLine="0"/>
        <w:jc w:val="center"/>
        <w:rPr>
          <w:rFonts w:ascii="GHEA Grapalat" w:hAnsi="GHEA Grapalat"/>
          <w:i w:val="0"/>
          <w:sz w:val="22"/>
          <w:szCs w:val="22"/>
        </w:rPr>
      </w:pPr>
      <w:r w:rsidRPr="005F5E0D">
        <w:rPr>
          <w:rFonts w:ascii="GHEA Grapalat" w:hAnsi="GHEA Grapalat"/>
          <w:i w:val="0"/>
          <w:sz w:val="22"/>
          <w:szCs w:val="22"/>
        </w:rPr>
        <w:t>Настоящий текст объявления утвержден Решением Оценочной Комиссии от</w:t>
      </w:r>
    </w:p>
    <w:p w14:paraId="2ACA5860" w14:textId="2285259A" w:rsidR="006A19B6" w:rsidRDefault="006A19B6" w:rsidP="006A19B6">
      <w:pPr>
        <w:pStyle w:val="BodyTextIndent"/>
        <w:widowControl w:val="0"/>
        <w:spacing w:after="160" w:line="240" w:lineRule="auto"/>
        <w:ind w:firstLine="0"/>
        <w:jc w:val="center"/>
        <w:rPr>
          <w:rFonts w:ascii="GHEA Grapalat" w:hAnsi="GHEA Grapalat"/>
          <w:i w:val="0"/>
          <w:sz w:val="22"/>
          <w:szCs w:val="22"/>
        </w:rPr>
      </w:pPr>
      <w:r w:rsidRPr="005F5E0D">
        <w:rPr>
          <w:rFonts w:ascii="GHEA Grapalat" w:hAnsi="GHEA Grapalat"/>
          <w:i w:val="0"/>
          <w:sz w:val="22"/>
          <w:szCs w:val="22"/>
        </w:rPr>
        <w:t xml:space="preserve">" </w:t>
      </w:r>
      <w:r w:rsidR="00282D7D">
        <w:rPr>
          <w:rFonts w:ascii="GHEA Grapalat" w:hAnsi="GHEA Grapalat"/>
          <w:i w:val="0"/>
          <w:sz w:val="22"/>
          <w:szCs w:val="22"/>
          <w:lang w:val="hy-AM"/>
        </w:rPr>
        <w:t>02</w:t>
      </w:r>
      <w:r w:rsidRPr="005F5E0D">
        <w:rPr>
          <w:rFonts w:ascii="GHEA Grapalat" w:hAnsi="GHEA Grapalat"/>
          <w:i w:val="0"/>
          <w:sz w:val="22"/>
          <w:szCs w:val="22"/>
        </w:rPr>
        <w:t>" "</w:t>
      </w:r>
      <w:r w:rsidR="00282D7D">
        <w:rPr>
          <w:rFonts w:ascii="GHEA Grapalat" w:hAnsi="GHEA Grapalat"/>
          <w:i w:val="0"/>
          <w:sz w:val="22"/>
          <w:szCs w:val="22"/>
          <w:lang w:val="hy-AM"/>
        </w:rPr>
        <w:t>02</w:t>
      </w:r>
      <w:r w:rsidRPr="005F5E0D">
        <w:rPr>
          <w:rFonts w:ascii="GHEA Grapalat" w:hAnsi="GHEA Grapalat"/>
          <w:i w:val="0"/>
          <w:sz w:val="22"/>
          <w:szCs w:val="22"/>
        </w:rPr>
        <w:t>" 202</w:t>
      </w:r>
      <w:r w:rsidR="00282D7D">
        <w:rPr>
          <w:rFonts w:ascii="GHEA Grapalat" w:hAnsi="GHEA Grapalat"/>
          <w:i w:val="0"/>
          <w:sz w:val="22"/>
          <w:szCs w:val="22"/>
          <w:lang w:val="hy-AM"/>
        </w:rPr>
        <w:t>6</w:t>
      </w:r>
      <w:r w:rsidRPr="005F5E0D">
        <w:rPr>
          <w:rFonts w:ascii="GHEA Grapalat" w:hAnsi="GHEA Grapalat"/>
          <w:i w:val="0"/>
          <w:sz w:val="22"/>
          <w:szCs w:val="22"/>
        </w:rPr>
        <w:t>года номер решения N 1</w:t>
      </w:r>
    </w:p>
    <w:p w14:paraId="2FAD2EB9" w14:textId="4AEE3CF9" w:rsidR="006A19B6" w:rsidRPr="00282D7D" w:rsidRDefault="006A19B6" w:rsidP="006A19B6">
      <w:pPr>
        <w:pStyle w:val="BodyTextIndent"/>
        <w:widowControl w:val="0"/>
        <w:spacing w:after="160" w:line="240" w:lineRule="auto"/>
        <w:ind w:firstLine="0"/>
        <w:jc w:val="center"/>
        <w:rPr>
          <w:rFonts w:ascii="GHEA Grapalat" w:hAnsi="GHEA Grapalat"/>
          <w:i w:val="0"/>
          <w:sz w:val="22"/>
          <w:szCs w:val="22"/>
          <w:lang w:val="hy-AM"/>
        </w:rPr>
      </w:pPr>
      <w:r w:rsidRPr="005F5E0D">
        <w:rPr>
          <w:rFonts w:ascii="GHEA Grapalat" w:hAnsi="GHEA Grapalat"/>
          <w:i w:val="0"/>
          <w:sz w:val="22"/>
          <w:szCs w:val="22"/>
        </w:rPr>
        <w:t xml:space="preserve">Код процедуры </w:t>
      </w:r>
      <w:r>
        <w:rPr>
          <w:rFonts w:ascii="GHEA Grapalat" w:hAnsi="GHEA Grapalat"/>
          <w:i w:val="0"/>
          <w:sz w:val="22"/>
          <w:szCs w:val="22"/>
        </w:rPr>
        <w:t>HA-GHAPDZB-202</w:t>
      </w:r>
      <w:r w:rsidRPr="00916DF7">
        <w:rPr>
          <w:rFonts w:ascii="GHEA Grapalat" w:hAnsi="GHEA Grapalat"/>
          <w:i w:val="0"/>
          <w:sz w:val="22"/>
          <w:szCs w:val="22"/>
        </w:rPr>
        <w:t>6</w:t>
      </w:r>
      <w:r>
        <w:rPr>
          <w:rFonts w:ascii="GHEA Grapalat" w:hAnsi="GHEA Grapalat"/>
          <w:i w:val="0"/>
          <w:sz w:val="22"/>
          <w:szCs w:val="22"/>
        </w:rPr>
        <w:t>/</w:t>
      </w:r>
      <w:r w:rsidR="00282D7D">
        <w:rPr>
          <w:rFonts w:ascii="GHEA Grapalat" w:hAnsi="GHEA Grapalat"/>
          <w:i w:val="0"/>
          <w:sz w:val="22"/>
          <w:szCs w:val="22"/>
          <w:lang w:val="hy-AM"/>
        </w:rPr>
        <w:t>9</w:t>
      </w:r>
    </w:p>
    <w:p w14:paraId="21E62C80" w14:textId="77777777" w:rsidR="006A19B6" w:rsidRPr="005F5E0D" w:rsidRDefault="006A19B6" w:rsidP="006A19B6">
      <w:pPr>
        <w:pStyle w:val="BodyTextIndent"/>
        <w:widowControl w:val="0"/>
        <w:spacing w:after="160" w:line="240" w:lineRule="auto"/>
        <w:ind w:firstLine="0"/>
        <w:jc w:val="left"/>
        <w:rPr>
          <w:rFonts w:ascii="GHEA Grapalat" w:hAnsi="GHEA Grapalat"/>
          <w:i w:val="0"/>
          <w:sz w:val="22"/>
          <w:szCs w:val="22"/>
        </w:rPr>
      </w:pPr>
      <w:r w:rsidRPr="005F5E0D">
        <w:rPr>
          <w:rFonts w:ascii="GHEA Grapalat" w:hAnsi="GHEA Grapalat"/>
          <w:i w:val="0"/>
          <w:sz w:val="22"/>
          <w:szCs w:val="22"/>
        </w:rPr>
        <w:t>Заказчик</w:t>
      </w:r>
      <w:r w:rsidRPr="005F5E0D">
        <w:rPr>
          <w:rFonts w:ascii="GHEA Grapalat" w:hAnsi="GHEA Grapalat"/>
          <w:i w:val="0"/>
          <w:sz w:val="22"/>
          <w:szCs w:val="22"/>
          <w:lang w:val="hy-AM"/>
        </w:rPr>
        <w:t xml:space="preserve"> «Армлес» ГНО</w:t>
      </w:r>
      <w:r w:rsidRPr="005F5E0D">
        <w:rPr>
          <w:rFonts w:ascii="GHEA Grapalat" w:hAnsi="GHEA Grapalat"/>
          <w:i w:val="0"/>
          <w:sz w:val="22"/>
          <w:szCs w:val="22"/>
        </w:rPr>
        <w:t>, находящийся по адресу:</w:t>
      </w:r>
      <w:r w:rsidRPr="005F5E0D">
        <w:rPr>
          <w:rFonts w:ascii="GHEA Grapalat" w:hAnsi="GHEA Grapalat"/>
          <w:i w:val="0"/>
          <w:sz w:val="22"/>
          <w:szCs w:val="22"/>
          <w:lang w:val="hy-AM"/>
        </w:rPr>
        <w:t xml:space="preserve"> г. Ереван А. Арменакяна 129 </w:t>
      </w:r>
      <w:r w:rsidRPr="005F5E0D">
        <w:rPr>
          <w:rFonts w:ascii="GHEA Grapalat" w:hAnsi="GHEA Grapalat"/>
          <w:i w:val="0"/>
          <w:sz w:val="22"/>
          <w:szCs w:val="22"/>
        </w:rPr>
        <w:t xml:space="preserve">объявляет </w:t>
      </w:r>
      <w:r w:rsidRPr="005F5E0D">
        <w:rPr>
          <w:rFonts w:ascii="GHEA Grapalat" w:hAnsi="GHEA Grapalat"/>
          <w:i w:val="0"/>
          <w:sz w:val="22"/>
          <w:szCs w:val="22"/>
          <w:lang w:val="hy-AM"/>
        </w:rPr>
        <w:t>запрос котировок</w:t>
      </w:r>
      <w:r w:rsidRPr="005F5E0D">
        <w:rPr>
          <w:rFonts w:ascii="GHEA Grapalat" w:hAnsi="GHEA Grapalat"/>
          <w:i w:val="0"/>
          <w:sz w:val="22"/>
          <w:szCs w:val="22"/>
        </w:rPr>
        <w:t>, который проводится одним этапом.</w:t>
      </w:r>
    </w:p>
    <w:p w14:paraId="1645F44F" w14:textId="77777777" w:rsidR="006A19B6" w:rsidRPr="009C1743" w:rsidRDefault="006A19B6" w:rsidP="006A19B6">
      <w:pPr>
        <w:pStyle w:val="BodyTextIndent"/>
        <w:widowControl w:val="0"/>
        <w:spacing w:after="160" w:line="240" w:lineRule="auto"/>
        <w:ind w:firstLine="0"/>
        <w:jc w:val="left"/>
        <w:rPr>
          <w:rFonts w:ascii="GHEA Grapalat" w:hAnsi="GHEA Grapalat"/>
          <w:i w:val="0"/>
          <w:spacing w:val="6"/>
          <w:sz w:val="22"/>
          <w:szCs w:val="22"/>
          <w:highlight w:val="yellow"/>
        </w:rPr>
      </w:pPr>
      <w:r w:rsidRPr="005F5E0D">
        <w:rPr>
          <w:rFonts w:ascii="GHEA Grapalat" w:hAnsi="GHEA Grapalat"/>
          <w:i w:val="0"/>
          <w:sz w:val="22"/>
          <w:szCs w:val="22"/>
        </w:rPr>
        <w:t>Участнику, отобранному по итогам настоящей процедуры, в</w:t>
      </w:r>
      <w:r w:rsidRPr="005F5E0D">
        <w:rPr>
          <w:rFonts w:ascii="Calibri" w:hAnsi="Calibri" w:cs="Calibri"/>
          <w:i w:val="0"/>
          <w:sz w:val="22"/>
          <w:szCs w:val="22"/>
          <w:lang w:val="en-US"/>
        </w:rPr>
        <w:t> </w:t>
      </w:r>
      <w:r w:rsidRPr="005F5E0D">
        <w:rPr>
          <w:rFonts w:ascii="GHEA Grapalat" w:hAnsi="GHEA Grapalat"/>
          <w:i w:val="0"/>
          <w:spacing w:val="6"/>
          <w:sz w:val="22"/>
          <w:szCs w:val="22"/>
        </w:rPr>
        <w:t>установленном</w:t>
      </w:r>
      <w:r w:rsidRPr="005F5E0D">
        <w:rPr>
          <w:rFonts w:ascii="Calibri" w:hAnsi="Calibri" w:cs="Calibri"/>
          <w:i w:val="0"/>
          <w:spacing w:val="6"/>
          <w:sz w:val="22"/>
          <w:szCs w:val="22"/>
          <w:lang w:val="en-US"/>
        </w:rPr>
        <w:t> </w:t>
      </w:r>
      <w:r w:rsidRPr="005F5E0D">
        <w:rPr>
          <w:rFonts w:ascii="GHEA Grapalat" w:hAnsi="GHEA Grapalat"/>
          <w:i w:val="0"/>
          <w:spacing w:val="6"/>
          <w:sz w:val="22"/>
          <w:szCs w:val="22"/>
        </w:rPr>
        <w:t xml:space="preserve">порядке будет предложено заключить договор на </w:t>
      </w:r>
      <w:r w:rsidRPr="001F59B5">
        <w:rPr>
          <w:rFonts w:ascii="GHEA Grapalat" w:hAnsi="GHEA Grapalat"/>
          <w:i w:val="0"/>
          <w:spacing w:val="6"/>
          <w:sz w:val="22"/>
          <w:szCs w:val="22"/>
        </w:rPr>
        <w:t>поставку</w:t>
      </w:r>
      <w:r w:rsidRPr="009C1743">
        <w:rPr>
          <w:rFonts w:ascii="GHEA Grapalat" w:hAnsi="GHEA Grapalat"/>
          <w:i w:val="0"/>
          <w:spacing w:val="6"/>
          <w:sz w:val="22"/>
          <w:szCs w:val="22"/>
          <w:highlight w:val="yellow"/>
        </w:rPr>
        <w:t xml:space="preserve"> </w:t>
      </w:r>
      <w:bookmarkStart w:id="0" w:name="_Hlk217747393"/>
      <w:r w:rsidRPr="00981A65">
        <w:rPr>
          <w:rFonts w:ascii="GHEA Grapalat" w:hAnsi="GHEA Grapalat"/>
          <w:i w:val="0"/>
          <w:sz w:val="22"/>
          <w:szCs w:val="22"/>
        </w:rPr>
        <w:t>товаров</w:t>
      </w:r>
      <w:bookmarkEnd w:id="0"/>
      <w:r w:rsidRPr="00981A65">
        <w:rPr>
          <w:rFonts w:ascii="GHEA Grapalat" w:hAnsi="GHEA Grapalat"/>
          <w:i w:val="0"/>
          <w:sz w:val="22"/>
          <w:szCs w:val="22"/>
        </w:rPr>
        <w:t xml:space="preserve"> </w:t>
      </w:r>
      <w:r w:rsidRPr="005F5E0D">
        <w:rPr>
          <w:rFonts w:ascii="GHEA Grapalat" w:hAnsi="GHEA Grapalat"/>
          <w:i w:val="0"/>
          <w:sz w:val="22"/>
          <w:szCs w:val="22"/>
        </w:rPr>
        <w:t>(далее — договор).</w:t>
      </w:r>
    </w:p>
    <w:p w14:paraId="14BA2AF5" w14:textId="0F3FF986" w:rsidR="006A19B6" w:rsidRPr="00AA5F1A" w:rsidRDefault="006A19B6" w:rsidP="006A19B6">
      <w:pPr>
        <w:pStyle w:val="BodyTextIndent"/>
        <w:widowControl w:val="0"/>
        <w:spacing w:after="160" w:line="240" w:lineRule="auto"/>
        <w:ind w:firstLine="567"/>
        <w:jc w:val="left"/>
        <w:rPr>
          <w:rFonts w:ascii="GHEA Grapalat" w:hAnsi="GHEA Grapalat"/>
          <w:i w:val="0"/>
        </w:rPr>
      </w:pPr>
      <w:r w:rsidRPr="005F5E0D">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5F5E0D">
        <w:rPr>
          <w:rFonts w:ascii="Calibri" w:hAnsi="Calibri" w:cs="Calibri"/>
          <w:i w:val="0"/>
          <w:sz w:val="22"/>
          <w:szCs w:val="22"/>
          <w:lang w:val="en-US"/>
        </w:rPr>
        <w:t> </w:t>
      </w:r>
      <w:r w:rsidRPr="005F5E0D">
        <w:rPr>
          <w:rFonts w:ascii="GHEA Grapalat" w:hAnsi="GHEA Grapalat"/>
          <w:i w:val="0"/>
          <w:sz w:val="22"/>
          <w:szCs w:val="22"/>
        </w:rPr>
        <w:t>настоящей процедуре.</w:t>
      </w:r>
      <w:r>
        <w:rPr>
          <w:rFonts w:ascii="GHEA Grapalat" w:hAnsi="GHEA Grapalat"/>
          <w:i w:val="0"/>
          <w:sz w:val="22"/>
          <w:szCs w:val="22"/>
        </w:rPr>
        <w:t xml:space="preserve">     </w:t>
      </w:r>
      <w:r w:rsidRPr="005F5E0D">
        <w:rPr>
          <w:rFonts w:ascii="GHEA Grapalat" w:hAnsi="GHEA Grapalat"/>
          <w:i w:val="0"/>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5F5E0D" w:rsidDel="00052084">
        <w:rPr>
          <w:rFonts w:ascii="GHEA Grapalat" w:hAnsi="GHEA Grapalat"/>
          <w:i w:val="0"/>
          <w:sz w:val="22"/>
          <w:szCs w:val="22"/>
        </w:rPr>
        <w:t xml:space="preserve"> </w:t>
      </w:r>
      <w:r>
        <w:rPr>
          <w:rFonts w:ascii="GHEA Grapalat" w:hAnsi="GHEA Grapalat"/>
          <w:i w:val="0"/>
          <w:sz w:val="22"/>
          <w:szCs w:val="22"/>
        </w:rPr>
        <w:t xml:space="preserve">       </w:t>
      </w:r>
      <w:r w:rsidRPr="005F5E0D">
        <w:rPr>
          <w:rFonts w:ascii="GHEA Grapalat" w:hAnsi="GHEA Grapalat"/>
          <w:i w:val="0"/>
          <w:sz w:val="22"/>
          <w:szCs w:val="22"/>
        </w:rPr>
        <w:t>Отобранный участник определяется из числа участников, подавших заявки, оцененные удовлетворительно</w:t>
      </w:r>
      <w:r w:rsidRPr="005F5E0D">
        <w:rPr>
          <w:rFonts w:ascii="GHEA Grapalat" w:hAnsi="GHEA Grapalat"/>
          <w:i w:val="0"/>
          <w:sz w:val="22"/>
          <w:szCs w:val="22"/>
          <w:lang w:val="hy-AM"/>
        </w:rPr>
        <w:t xml:space="preserve"> </w:t>
      </w:r>
      <w:r w:rsidRPr="005F5E0D">
        <w:rPr>
          <w:rFonts w:ascii="GHEA Grapalat" w:hAnsi="GHEA Grapalat"/>
          <w:i w:val="0"/>
          <w:sz w:val="22"/>
          <w:szCs w:val="22"/>
        </w:rPr>
        <w:t>по неценовым условиям, по принципу предпочтения, отдаваемого участнику, представившему минимальное ценовое предложение.</w:t>
      </w:r>
      <w:r>
        <w:rPr>
          <w:rFonts w:ascii="GHEA Grapalat" w:hAnsi="GHEA Grapalat"/>
          <w:i w:val="0"/>
          <w:sz w:val="22"/>
          <w:szCs w:val="22"/>
        </w:rPr>
        <w:t xml:space="preserve">                                     </w:t>
      </w:r>
      <w:r w:rsidRPr="005F5E0D">
        <w:rPr>
          <w:rFonts w:ascii="GHEA Grapalat" w:hAnsi="GHEA Grapalat"/>
          <w:i w:val="0"/>
          <w:sz w:val="22"/>
          <w:szCs w:val="22"/>
        </w:rPr>
        <w:t>В отношении настоящей процедуры применяются положения Соглашения Всемирной торговой организации по правительственным закупкам.</w:t>
      </w:r>
      <w:r w:rsidRPr="005F5E0D">
        <w:rPr>
          <w:rStyle w:val="FootnoteReference"/>
          <w:rFonts w:ascii="GHEA Grapalat" w:hAnsi="GHEA Grapalat"/>
          <w:i w:val="0"/>
          <w:sz w:val="22"/>
          <w:szCs w:val="22"/>
        </w:rPr>
        <w:footnoteReference w:id="1"/>
      </w:r>
      <w:r>
        <w:rPr>
          <w:rFonts w:ascii="GHEA Grapalat" w:hAnsi="GHEA Grapalat"/>
          <w:i w:val="0"/>
          <w:sz w:val="22"/>
          <w:szCs w:val="22"/>
        </w:rPr>
        <w:t xml:space="preserve">                                                  </w:t>
      </w:r>
      <w:r w:rsidRPr="005F5E0D">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Pr="005F5E0D">
        <w:rPr>
          <w:rFonts w:ascii="Calibri" w:hAnsi="Calibri" w:cs="Calibri"/>
          <w:i w:val="0"/>
          <w:spacing w:val="-6"/>
          <w:sz w:val="22"/>
          <w:szCs w:val="22"/>
          <w:lang w:val="en-US"/>
        </w:rPr>
        <w:t> </w:t>
      </w:r>
      <w:r w:rsidRPr="005F5E0D">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r>
        <w:rPr>
          <w:rFonts w:ascii="GHEA Grapalat" w:hAnsi="GHEA Grapalat"/>
          <w:i w:val="0"/>
          <w:sz w:val="22"/>
          <w:szCs w:val="22"/>
        </w:rPr>
        <w:t xml:space="preserve"> </w:t>
      </w:r>
      <w:r w:rsidRPr="005F5E0D">
        <w:rPr>
          <w:rFonts w:ascii="GHEA Grapalat" w:hAnsi="GHEA Grapalat"/>
          <w:i w:val="0"/>
          <w:sz w:val="22"/>
          <w:szCs w:val="22"/>
        </w:rPr>
        <w:t xml:space="preserve">Заявки на на </w:t>
      </w:r>
      <w:r w:rsidRPr="005F5E0D">
        <w:rPr>
          <w:rFonts w:ascii="GHEA Grapalat" w:hAnsi="GHEA Grapalat"/>
          <w:i w:val="0"/>
          <w:sz w:val="22"/>
          <w:szCs w:val="22"/>
          <w:lang w:val="hy-AM"/>
        </w:rPr>
        <w:t>запрос котировок</w:t>
      </w:r>
      <w:r w:rsidRPr="005F5E0D">
        <w:rPr>
          <w:rFonts w:ascii="GHEA Grapalat" w:hAnsi="GHEA Grapalat"/>
          <w:i w:val="0"/>
          <w:sz w:val="22"/>
          <w:szCs w:val="22"/>
        </w:rPr>
        <w:t xml:space="preserve"> необходимо подавать по адресу</w:t>
      </w:r>
      <w:r w:rsidRPr="005F5E0D">
        <w:rPr>
          <w:rFonts w:ascii="GHEA Grapalat" w:hAnsi="GHEA Grapalat"/>
          <w:i w:val="0"/>
          <w:spacing w:val="6"/>
          <w:sz w:val="22"/>
          <w:szCs w:val="22"/>
          <w:lang w:val="hy-AM"/>
        </w:rPr>
        <w:t>:</w:t>
      </w:r>
      <w:r w:rsidRPr="005F5E0D">
        <w:rPr>
          <w:rFonts w:ascii="GHEA Grapalat" w:hAnsi="GHEA Grapalat"/>
          <w:b/>
          <w:i w:val="0"/>
          <w:spacing w:val="6"/>
          <w:sz w:val="22"/>
          <w:szCs w:val="22"/>
          <w:lang w:val="hy-AM"/>
        </w:rPr>
        <w:t xml:space="preserve"> г. Ереван А. Арменакяна 129, </w:t>
      </w:r>
      <w:r w:rsidRPr="005F5E0D">
        <w:rPr>
          <w:rFonts w:ascii="GHEA Grapalat" w:hAnsi="GHEA Grapalat"/>
          <w:b/>
          <w:i w:val="0"/>
          <w:spacing w:val="6"/>
          <w:sz w:val="22"/>
          <w:szCs w:val="22"/>
        </w:rPr>
        <w:t>2</w:t>
      </w:r>
      <w:r w:rsidRPr="005F5E0D">
        <w:rPr>
          <w:rFonts w:ascii="GHEA Grapalat" w:hAnsi="GHEA Grapalat"/>
          <w:b/>
          <w:i w:val="0"/>
          <w:spacing w:val="6"/>
          <w:sz w:val="22"/>
          <w:szCs w:val="22"/>
          <w:lang w:val="hy-AM"/>
        </w:rPr>
        <w:t>-ий этаж,</w:t>
      </w:r>
      <w:r w:rsidRPr="005F5E0D">
        <w:rPr>
          <w:rFonts w:ascii="GHEA Grapalat" w:hAnsi="GHEA Grapalat"/>
          <w:b/>
          <w:i w:val="0"/>
          <w:sz w:val="22"/>
          <w:szCs w:val="22"/>
          <w:lang w:val="hy-AM"/>
        </w:rPr>
        <w:t xml:space="preserve"> օбщий отдел</w:t>
      </w:r>
      <w:r w:rsidRPr="005F5E0D">
        <w:rPr>
          <w:rFonts w:ascii="GHEA Grapalat" w:hAnsi="GHEA Grapalat"/>
          <w:b/>
          <w:i w:val="0"/>
          <w:spacing w:val="6"/>
          <w:sz w:val="22"/>
          <w:szCs w:val="22"/>
          <w:lang w:val="hy-AM"/>
        </w:rPr>
        <w:t xml:space="preserve"> </w:t>
      </w:r>
      <w:r w:rsidRPr="005F5E0D">
        <w:rPr>
          <w:rFonts w:ascii="GHEA Grapalat" w:hAnsi="GHEA Grapalat"/>
          <w:b/>
          <w:i w:val="0"/>
          <w:sz w:val="22"/>
          <w:szCs w:val="22"/>
        </w:rPr>
        <w:t xml:space="preserve">в документарной форме, </w:t>
      </w:r>
      <w:r w:rsidRPr="005F5E0D">
        <w:rPr>
          <w:rFonts w:ascii="GHEA Grapalat" w:hAnsi="GHEA Grapalat"/>
          <w:b/>
          <w:i w:val="0"/>
          <w:sz w:val="22"/>
          <w:szCs w:val="22"/>
          <w:lang w:val="hy-AM"/>
        </w:rPr>
        <w:t xml:space="preserve">чесов </w:t>
      </w:r>
      <w:r>
        <w:rPr>
          <w:rFonts w:ascii="GHEA Grapalat" w:hAnsi="GHEA Grapalat"/>
          <w:b/>
          <w:i w:val="0"/>
          <w:sz w:val="22"/>
          <w:szCs w:val="22"/>
        </w:rPr>
        <w:t>09:0</w:t>
      </w:r>
      <w:r w:rsidR="00282D7D">
        <w:rPr>
          <w:rFonts w:ascii="GHEA Grapalat" w:hAnsi="GHEA Grapalat"/>
          <w:b/>
          <w:i w:val="0"/>
          <w:sz w:val="22"/>
          <w:szCs w:val="22"/>
          <w:lang w:val="hy-AM"/>
        </w:rPr>
        <w:t>5</w:t>
      </w:r>
      <w:r>
        <w:rPr>
          <w:rFonts w:ascii="GHEA Grapalat" w:hAnsi="GHEA Grapalat"/>
          <w:b/>
          <w:i w:val="0"/>
          <w:sz w:val="22"/>
          <w:szCs w:val="22"/>
        </w:rPr>
        <w:t xml:space="preserve">  </w:t>
      </w:r>
      <w:r w:rsidRPr="001F59B5">
        <w:rPr>
          <w:rFonts w:ascii="GHEA Grapalat" w:hAnsi="GHEA Grapalat"/>
          <w:b/>
          <w:i w:val="0"/>
          <w:sz w:val="22"/>
          <w:szCs w:val="22"/>
        </w:rPr>
        <w:t>8</w:t>
      </w:r>
      <w:r w:rsidRPr="005F5E0D">
        <w:rPr>
          <w:rFonts w:ascii="GHEA Grapalat" w:hAnsi="GHEA Grapalat"/>
          <w:b/>
          <w:i w:val="0"/>
          <w:sz w:val="22"/>
          <w:szCs w:val="22"/>
        </w:rPr>
        <w:t xml:space="preserve">-го дня, следующего за днем </w:t>
      </w:r>
      <w:r w:rsidRPr="005F5E0D">
        <w:rPr>
          <w:rFonts w:ascii="Cambria Math" w:hAnsi="Cambria Math" w:cs="Cambria Math"/>
          <w:b/>
          <w:i w:val="0"/>
          <w:sz w:val="22"/>
          <w:szCs w:val="22"/>
        </w:rPr>
        <w:t>​​</w:t>
      </w:r>
      <w:r w:rsidRPr="005F5E0D">
        <w:rPr>
          <w:rFonts w:ascii="GHEA Grapalat" w:hAnsi="GHEA Grapalat" w:cs="GHEA Grapalat"/>
          <w:b/>
          <w:i w:val="0"/>
          <w:sz w:val="22"/>
          <w:szCs w:val="22"/>
        </w:rPr>
        <w:t>публикации</w:t>
      </w:r>
      <w:r w:rsidRPr="005F5E0D">
        <w:rPr>
          <w:rFonts w:ascii="GHEA Grapalat" w:hAnsi="GHEA Grapalat"/>
          <w:b/>
          <w:i w:val="0"/>
          <w:sz w:val="22"/>
          <w:szCs w:val="22"/>
        </w:rPr>
        <w:t xml:space="preserve"> настоящего объявления.</w:t>
      </w:r>
      <w:r w:rsidRPr="005F5E0D">
        <w:rPr>
          <w:rFonts w:ascii="GHEA Grapalat" w:hAnsi="GHEA Grapalat"/>
          <w:i w:val="0"/>
          <w:sz w:val="22"/>
          <w:szCs w:val="22"/>
        </w:rPr>
        <w:t xml:space="preserve"> Кроме армянского языка заявки могут быть поданы также на английском или русском языке.</w:t>
      </w:r>
      <w:r>
        <w:rPr>
          <w:rFonts w:ascii="GHEA Grapalat" w:hAnsi="GHEA Grapalat"/>
          <w:i w:val="0"/>
          <w:sz w:val="22"/>
          <w:szCs w:val="22"/>
        </w:rPr>
        <w:t xml:space="preserve">                                                    </w:t>
      </w:r>
      <w:r w:rsidRPr="005F5E0D">
        <w:rPr>
          <w:rFonts w:ascii="GHEA Grapalat" w:hAnsi="GHEA Grapalat"/>
          <w:i w:val="0"/>
          <w:sz w:val="22"/>
          <w:szCs w:val="22"/>
        </w:rPr>
        <w:t>Вскрытие заявок будет проводиться по адресу</w:t>
      </w:r>
      <w:r w:rsidRPr="00AA5F1A">
        <w:rPr>
          <w:rFonts w:ascii="GHEA Grapalat" w:hAnsi="GHEA Grapalat"/>
          <w:i w:val="0"/>
          <w:lang w:val="hy-AM"/>
        </w:rPr>
        <w:t>:</w:t>
      </w:r>
      <w:r w:rsidRPr="00AA5F1A">
        <w:rPr>
          <w:rFonts w:ascii="GHEA Grapalat" w:hAnsi="GHEA Grapalat"/>
          <w:b/>
          <w:i w:val="0"/>
          <w:lang w:val="hy-AM"/>
        </w:rPr>
        <w:t xml:space="preserve"> г. Ереван А. Арменакяна 129</w:t>
      </w:r>
      <w:r w:rsidRPr="00AA5F1A">
        <w:rPr>
          <w:rFonts w:ascii="GHEA Grapalat" w:hAnsi="GHEA Grapalat"/>
          <w:b/>
          <w:i w:val="0"/>
        </w:rPr>
        <w:t>,</w:t>
      </w:r>
      <w:r w:rsidRPr="00AA5F1A">
        <w:rPr>
          <w:rFonts w:ascii="GHEA Grapalat" w:hAnsi="GHEA Grapalat"/>
        </w:rPr>
        <w:t xml:space="preserve"> </w:t>
      </w:r>
      <w:r w:rsidRPr="00AA5F1A">
        <w:rPr>
          <w:rFonts w:ascii="GHEA Grapalat" w:hAnsi="GHEA Grapalat"/>
          <w:b/>
          <w:i w:val="0"/>
        </w:rPr>
        <w:t>третий этаж</w:t>
      </w:r>
      <w:r w:rsidRPr="00AA5F1A">
        <w:rPr>
          <w:rFonts w:ascii="GHEA Grapalat" w:hAnsi="GHEA Grapalat"/>
          <w:b/>
          <w:i w:val="0"/>
          <w:lang w:val="hy-AM"/>
        </w:rPr>
        <w:t>,</w:t>
      </w:r>
      <w:r w:rsidRPr="00AA5F1A">
        <w:rPr>
          <w:rFonts w:ascii="GHEA Grapalat" w:hAnsi="GHEA Grapalat"/>
        </w:rPr>
        <w:t xml:space="preserve"> </w:t>
      </w:r>
      <w:r w:rsidRPr="00AA5F1A">
        <w:rPr>
          <w:rFonts w:ascii="GHEA Grapalat" w:hAnsi="GHEA Grapalat"/>
          <w:b/>
          <w:i w:val="0"/>
          <w:lang w:val="hy-AM"/>
        </w:rPr>
        <w:t>օбщий отдел</w:t>
      </w:r>
      <w:r w:rsidRPr="00AA5F1A">
        <w:rPr>
          <w:rFonts w:ascii="GHEA Grapalat" w:hAnsi="GHEA Grapalat"/>
          <w:b/>
          <w:i w:val="0"/>
        </w:rPr>
        <w:t xml:space="preserve"> в </w:t>
      </w:r>
      <w:r>
        <w:rPr>
          <w:rFonts w:ascii="GHEA Grapalat" w:hAnsi="GHEA Grapalat"/>
          <w:b/>
          <w:i w:val="0"/>
        </w:rPr>
        <w:t>09</w:t>
      </w:r>
      <w:r>
        <w:rPr>
          <w:rFonts w:ascii="GHEA Grapalat" w:hAnsi="GHEA Grapalat"/>
          <w:b/>
          <w:i w:val="0"/>
          <w:lang w:val="hy-AM"/>
        </w:rPr>
        <w:t>:0</w:t>
      </w:r>
      <w:r w:rsidR="00282D7D" w:rsidRPr="00282D7D">
        <w:rPr>
          <w:rFonts w:ascii="GHEA Grapalat" w:hAnsi="GHEA Grapalat"/>
          <w:b/>
          <w:i w:val="0"/>
        </w:rPr>
        <w:t>5</w:t>
      </w:r>
      <w:r>
        <w:rPr>
          <w:rFonts w:ascii="GHEA Grapalat" w:hAnsi="GHEA Grapalat"/>
          <w:b/>
          <w:i w:val="0"/>
          <w:lang w:val="hy-AM"/>
        </w:rPr>
        <w:t xml:space="preserve">  </w:t>
      </w:r>
      <w:r w:rsidRPr="00AA5F1A">
        <w:rPr>
          <w:rFonts w:ascii="GHEA Grapalat" w:hAnsi="GHEA Grapalat"/>
          <w:b/>
          <w:i w:val="0"/>
        </w:rPr>
        <w:t>часов "</w:t>
      </w:r>
      <w:r w:rsidR="00282D7D">
        <w:rPr>
          <w:rFonts w:ascii="GHEA Grapalat" w:hAnsi="GHEA Grapalat"/>
          <w:b/>
          <w:i w:val="0"/>
          <w:lang w:val="hy-AM"/>
        </w:rPr>
        <w:t>09</w:t>
      </w:r>
      <w:r w:rsidRPr="00AA5F1A">
        <w:rPr>
          <w:rFonts w:ascii="GHEA Grapalat" w:hAnsi="GHEA Grapalat"/>
          <w:b/>
          <w:i w:val="0"/>
        </w:rPr>
        <w:t>" "</w:t>
      </w:r>
      <w:r w:rsidRPr="001F59B5">
        <w:rPr>
          <w:rFonts w:ascii="GHEA Grapalat" w:hAnsi="GHEA Grapalat"/>
          <w:b/>
          <w:i w:val="0"/>
        </w:rPr>
        <w:t>0</w:t>
      </w:r>
      <w:r w:rsidR="00282D7D">
        <w:rPr>
          <w:rFonts w:ascii="GHEA Grapalat" w:hAnsi="GHEA Grapalat"/>
          <w:b/>
          <w:i w:val="0"/>
          <w:lang w:val="hy-AM"/>
        </w:rPr>
        <w:t>2</w:t>
      </w:r>
      <w:r w:rsidRPr="00AA5F1A">
        <w:rPr>
          <w:rFonts w:ascii="GHEA Grapalat" w:hAnsi="GHEA Grapalat"/>
          <w:b/>
          <w:i w:val="0"/>
        </w:rPr>
        <w:t>" "</w:t>
      </w:r>
      <w:r w:rsidRPr="00AA5F1A">
        <w:rPr>
          <w:rFonts w:ascii="GHEA Grapalat" w:hAnsi="GHEA Grapalat"/>
          <w:b/>
          <w:i w:val="0"/>
          <w:lang w:val="hy-AM"/>
        </w:rPr>
        <w:t>202</w:t>
      </w:r>
      <w:r w:rsidRPr="00AA5F1A">
        <w:rPr>
          <w:rFonts w:ascii="GHEA Grapalat" w:hAnsi="GHEA Grapalat"/>
          <w:b/>
          <w:i w:val="0"/>
        </w:rPr>
        <w:t>5".</w:t>
      </w:r>
    </w:p>
    <w:p w14:paraId="450EAB95" w14:textId="77777777" w:rsidR="006A19B6" w:rsidRPr="005F5E0D" w:rsidRDefault="006A19B6" w:rsidP="006A19B6">
      <w:pPr>
        <w:pStyle w:val="BodyTextIndent"/>
        <w:widowControl w:val="0"/>
        <w:spacing w:line="240" w:lineRule="auto"/>
        <w:ind w:firstLine="567"/>
        <w:rPr>
          <w:rFonts w:ascii="GHEA Grapalat" w:hAnsi="GHEA Grapalat"/>
          <w:i w:val="0"/>
          <w:sz w:val="22"/>
          <w:szCs w:val="22"/>
        </w:rPr>
      </w:pPr>
      <w:r w:rsidRPr="005F5E0D">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5ED93DE8" w14:textId="77777777" w:rsidR="006A19B6" w:rsidRPr="005F5E0D" w:rsidRDefault="006A19B6" w:rsidP="006A19B6">
      <w:pPr>
        <w:pStyle w:val="BodyTextIndent"/>
        <w:widowControl w:val="0"/>
        <w:spacing w:after="160" w:line="240" w:lineRule="auto"/>
        <w:ind w:firstLine="567"/>
        <w:rPr>
          <w:rFonts w:ascii="GHEA Grapalat" w:hAnsi="GHEA Grapalat"/>
          <w:i w:val="0"/>
          <w:sz w:val="22"/>
          <w:szCs w:val="22"/>
        </w:rPr>
      </w:pPr>
      <w:r w:rsidRPr="005F5E0D">
        <w:rPr>
          <w:rFonts w:ascii="GHEA Grapalat" w:hAnsi="GHEA Grapalat"/>
          <w:i w:val="0"/>
          <w:sz w:val="22"/>
          <w:szCs w:val="22"/>
        </w:rPr>
        <w:t>Для получения дополнительной информации, связанной с настоящим</w:t>
      </w:r>
      <w:r w:rsidRPr="005F5E0D">
        <w:rPr>
          <w:rFonts w:ascii="Calibri" w:hAnsi="Calibri" w:cs="Calibri"/>
          <w:i w:val="0"/>
          <w:sz w:val="22"/>
          <w:szCs w:val="22"/>
          <w:lang w:val="en-US"/>
        </w:rPr>
        <w:t> </w:t>
      </w:r>
      <w:r w:rsidRPr="005F5E0D">
        <w:rPr>
          <w:rFonts w:ascii="GHEA Grapalat" w:hAnsi="GHEA Grapalat"/>
          <w:i w:val="0"/>
          <w:sz w:val="22"/>
          <w:szCs w:val="22"/>
        </w:rPr>
        <w:t xml:space="preserve">объявлением, можете обратиться к секретарю Оценочной комиссии Мане Хачатрян </w:t>
      </w:r>
    </w:p>
    <w:p w14:paraId="4F28D1C2" w14:textId="77777777" w:rsidR="006A19B6" w:rsidRPr="005F5E0D" w:rsidRDefault="006A19B6" w:rsidP="006A19B6">
      <w:pPr>
        <w:pStyle w:val="BodyTextIndent"/>
        <w:widowControl w:val="0"/>
        <w:spacing w:after="160" w:line="240" w:lineRule="auto"/>
        <w:ind w:left="1701" w:firstLine="0"/>
        <w:rPr>
          <w:rFonts w:ascii="GHEA Grapalat" w:hAnsi="GHEA Grapalat"/>
          <w:i w:val="0"/>
          <w:sz w:val="22"/>
          <w:szCs w:val="22"/>
          <w:u w:val="single"/>
          <w:lang w:val="hy-AM"/>
        </w:rPr>
      </w:pPr>
      <w:r w:rsidRPr="005F5E0D">
        <w:rPr>
          <w:rFonts w:ascii="GHEA Grapalat" w:hAnsi="GHEA Grapalat"/>
          <w:i w:val="0"/>
          <w:sz w:val="22"/>
          <w:szCs w:val="22"/>
        </w:rPr>
        <w:t xml:space="preserve">Телефон </w:t>
      </w:r>
      <w:r w:rsidRPr="005F5E0D">
        <w:rPr>
          <w:rFonts w:ascii="GHEA Grapalat" w:hAnsi="GHEA Grapalat"/>
          <w:i w:val="0"/>
          <w:sz w:val="22"/>
          <w:szCs w:val="22"/>
          <w:lang w:val="hy-AM"/>
        </w:rPr>
        <w:t>094-64-20-33</w:t>
      </w:r>
    </w:p>
    <w:p w14:paraId="6C03EF91" w14:textId="77777777" w:rsidR="006A19B6" w:rsidRPr="005F5E0D" w:rsidRDefault="006A19B6" w:rsidP="006A19B6">
      <w:pPr>
        <w:pStyle w:val="BodyTextIndent"/>
        <w:widowControl w:val="0"/>
        <w:spacing w:after="160" w:line="240" w:lineRule="auto"/>
        <w:ind w:left="1701" w:firstLine="0"/>
        <w:rPr>
          <w:rFonts w:ascii="GHEA Grapalat" w:hAnsi="GHEA Grapalat"/>
          <w:i w:val="0"/>
          <w:sz w:val="22"/>
          <w:szCs w:val="22"/>
          <w:u w:val="single"/>
        </w:rPr>
      </w:pPr>
      <w:r w:rsidRPr="005F5E0D">
        <w:rPr>
          <w:rFonts w:ascii="GHEA Grapalat" w:hAnsi="GHEA Grapalat"/>
          <w:i w:val="0"/>
          <w:sz w:val="22"/>
          <w:szCs w:val="22"/>
        </w:rPr>
        <w:t xml:space="preserve">Электронная почта </w:t>
      </w:r>
      <w:hyperlink r:id="rId8" w:history="1">
        <w:r w:rsidRPr="005F5E0D">
          <w:rPr>
            <w:rStyle w:val="Hyperlink"/>
            <w:rFonts w:ascii="GHEA Grapalat" w:hAnsi="GHEA Grapalat"/>
            <w:spacing w:val="3"/>
            <w:sz w:val="22"/>
            <w:szCs w:val="22"/>
            <w:shd w:val="clear" w:color="auto" w:fill="FFFFFF"/>
          </w:rPr>
          <w:t>manekhchatryan@gmail.com</w:t>
        </w:r>
      </w:hyperlink>
    </w:p>
    <w:p w14:paraId="73E21A4E" w14:textId="6E0A83AF" w:rsidR="00096865" w:rsidRPr="009044F1" w:rsidRDefault="006A19B6" w:rsidP="006A19B6">
      <w:pPr>
        <w:pStyle w:val="BodyText"/>
        <w:widowControl w:val="0"/>
        <w:spacing w:after="160"/>
        <w:ind w:firstLine="567"/>
        <w:jc w:val="right"/>
        <w:rPr>
          <w:rFonts w:ascii="GHEA Grapalat" w:hAnsi="GHEA Grapalat" w:cs="Sylfaen"/>
          <w:i/>
        </w:rPr>
      </w:pPr>
      <w:r w:rsidRPr="005F5E0D">
        <w:rPr>
          <w:rFonts w:ascii="GHEA Grapalat" w:hAnsi="GHEA Grapalat" w:cs="Sylfaen"/>
          <w:b/>
          <w:sz w:val="22"/>
          <w:szCs w:val="22"/>
        </w:rPr>
        <w:t xml:space="preserve">                  </w:t>
      </w:r>
      <w:r w:rsidRPr="005F5E0D">
        <w:rPr>
          <w:rFonts w:ascii="GHEA Grapalat" w:hAnsi="GHEA Grapalat" w:cstheme="minorHAnsi"/>
          <w:b/>
          <w:sz w:val="22"/>
          <w:szCs w:val="22"/>
        </w:rPr>
        <w:t>Заказчик ГНО «Армлес»</w:t>
      </w:r>
      <w:r w:rsidRPr="005F5E0D">
        <w:rPr>
          <w:rFonts w:ascii="GHEA Grapalat" w:hAnsi="GHEA Grapalat" w:cs="Sylfaen"/>
          <w:b/>
          <w:sz w:val="22"/>
          <w:szCs w:val="22"/>
        </w:rPr>
        <w:t xml:space="preserve"> </w:t>
      </w:r>
      <w:r w:rsidR="00096865" w:rsidRPr="009044F1">
        <w:rPr>
          <w:rFonts w:ascii="GHEA Grapalat" w:hAnsi="GHEA Grapalat"/>
          <w:i/>
        </w:rPr>
        <w:t>Утверждено</w:t>
      </w:r>
    </w:p>
    <w:p w14:paraId="17463FD0" w14:textId="77777777" w:rsidR="006A19B6" w:rsidRDefault="006A19B6" w:rsidP="00B46D58">
      <w:pPr>
        <w:pStyle w:val="BodyText"/>
        <w:widowControl w:val="0"/>
        <w:spacing w:after="160"/>
        <w:ind w:firstLine="567"/>
        <w:jc w:val="right"/>
        <w:rPr>
          <w:rFonts w:ascii="GHEA Grapalat" w:hAnsi="GHEA Grapalat"/>
        </w:rPr>
      </w:pPr>
    </w:p>
    <w:p w14:paraId="23802BC0" w14:textId="77777777" w:rsidR="006A19B6" w:rsidRDefault="006A19B6" w:rsidP="00B46D58">
      <w:pPr>
        <w:pStyle w:val="BodyText"/>
        <w:widowControl w:val="0"/>
        <w:spacing w:after="160"/>
        <w:ind w:firstLine="567"/>
        <w:jc w:val="right"/>
        <w:rPr>
          <w:rFonts w:ascii="GHEA Grapalat" w:hAnsi="GHEA Grapalat"/>
        </w:rPr>
      </w:pPr>
    </w:p>
    <w:p w14:paraId="5472B48C" w14:textId="77777777" w:rsidR="006A19B6" w:rsidRDefault="006A19B6" w:rsidP="00B46D58">
      <w:pPr>
        <w:pStyle w:val="BodyText"/>
        <w:widowControl w:val="0"/>
        <w:spacing w:after="160"/>
        <w:ind w:firstLine="567"/>
        <w:jc w:val="right"/>
        <w:rPr>
          <w:rFonts w:ascii="GHEA Grapalat" w:hAnsi="GHEA Grapalat"/>
        </w:rPr>
      </w:pPr>
    </w:p>
    <w:p w14:paraId="1AAA9DC3" w14:textId="77777777" w:rsidR="006A19B6" w:rsidRPr="009044F1" w:rsidRDefault="006A19B6" w:rsidP="006A19B6">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E730128" w14:textId="77777777" w:rsidR="006A19B6" w:rsidRPr="009044F1" w:rsidRDefault="006A19B6" w:rsidP="006A19B6">
      <w:pPr>
        <w:pStyle w:val="BodyText"/>
        <w:widowControl w:val="0"/>
        <w:spacing w:after="160"/>
        <w:ind w:right="-7" w:firstLine="567"/>
        <w:jc w:val="center"/>
        <w:rPr>
          <w:rFonts w:ascii="GHEA Grapalat" w:hAnsi="GHEA Grapalat" w:cs="Sylfaen"/>
        </w:rPr>
      </w:pPr>
    </w:p>
    <w:p w14:paraId="3D0021AA" w14:textId="77777777" w:rsidR="006A19B6" w:rsidRPr="009044F1" w:rsidRDefault="006A19B6" w:rsidP="006A19B6">
      <w:pPr>
        <w:pStyle w:val="BodyText"/>
        <w:widowControl w:val="0"/>
        <w:spacing w:after="160"/>
        <w:ind w:right="-7" w:firstLine="567"/>
        <w:jc w:val="center"/>
        <w:rPr>
          <w:rFonts w:ascii="GHEA Grapalat" w:hAnsi="GHEA Grapalat" w:cs="Sylfaen"/>
        </w:rPr>
      </w:pPr>
    </w:p>
    <w:p w14:paraId="49185132" w14:textId="758FDBA3" w:rsidR="006A19B6" w:rsidRPr="00B70C92" w:rsidRDefault="006A19B6" w:rsidP="006A19B6">
      <w:pPr>
        <w:pStyle w:val="BodyText"/>
        <w:widowControl w:val="0"/>
        <w:spacing w:after="160" w:line="360" w:lineRule="auto"/>
        <w:ind w:right="-7"/>
        <w:jc w:val="center"/>
        <w:rPr>
          <w:rFonts w:ascii="GHEA Grapalat" w:hAnsi="GHEA Grapalat"/>
          <w:lang w:val="pt-BR"/>
        </w:rPr>
      </w:pPr>
      <w:r w:rsidRPr="007B6B68">
        <w:rPr>
          <w:rFonts w:ascii="GHEA Grapalat" w:hAnsi="GHEA Grapalat"/>
        </w:rPr>
        <w:t xml:space="preserve">НА ЗАПРОС КОТИРОВОК, ОБЪЯВЛЕННЫЙ С </w:t>
      </w:r>
      <w:r w:rsidRPr="00FF1274">
        <w:rPr>
          <w:rFonts w:ascii="GHEA Grapalat" w:hAnsi="GHEA Grapalat"/>
        </w:rPr>
        <w:t xml:space="preserve">ЦЕЛЬЮ </w:t>
      </w:r>
      <w:r w:rsidRPr="00F5087C">
        <w:rPr>
          <w:rFonts w:ascii="GHEA Grapalat" w:hAnsi="GHEA Grapalat"/>
          <w:lang w:val="hy-AM"/>
        </w:rPr>
        <w:t xml:space="preserve">ПРИОБРЕТЕНИЕ </w:t>
      </w:r>
      <w:r w:rsidRPr="006A19B6">
        <w:rPr>
          <w:rFonts w:ascii="GHEA Grapalat" w:hAnsi="GHEA Grapalat"/>
        </w:rPr>
        <w:t>ТОВАРОВ</w:t>
      </w:r>
      <w:r w:rsidRPr="00FF1274">
        <w:rPr>
          <w:rFonts w:ascii="GHEA Grapalat" w:hAnsi="GHEA Grapalat"/>
          <w:b/>
          <w:bCs/>
          <w:lang w:val="af-ZA"/>
        </w:rPr>
        <w:t xml:space="preserve"> </w:t>
      </w:r>
      <w:r w:rsidRPr="00B70C92">
        <w:rPr>
          <w:rStyle w:val="tlid-translation"/>
          <w:rFonts w:ascii="GHEA Grapalat" w:hAnsi="GHEA Grapalat"/>
          <w:sz w:val="22"/>
          <w:szCs w:val="22"/>
        </w:rPr>
        <w:t xml:space="preserve">ДЛЯ НУЖД </w:t>
      </w:r>
      <w:r w:rsidRPr="006A19B6">
        <w:rPr>
          <w:rStyle w:val="tlid-translation"/>
          <w:rFonts w:ascii="GHEA Grapalat" w:hAnsi="GHEA Grapalat"/>
          <w:sz w:val="22"/>
          <w:szCs w:val="22"/>
        </w:rPr>
        <w:t>ГНО «АРМЛЕС»</w:t>
      </w:r>
    </w:p>
    <w:p w14:paraId="44EFCE38" w14:textId="77777777" w:rsidR="006A19B6" w:rsidRDefault="006A19B6" w:rsidP="006A19B6">
      <w:pPr>
        <w:rPr>
          <w:rFonts w:ascii="GHEA Grapalat" w:hAnsi="GHEA Grapalat"/>
        </w:rPr>
      </w:pPr>
      <w:r>
        <w:rPr>
          <w:rFonts w:ascii="GHEA Grapalat" w:hAnsi="GHEA Grapalat"/>
        </w:rPr>
        <w:br w:type="page"/>
      </w:r>
    </w:p>
    <w:p w14:paraId="420482D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21C9261" w14:textId="77777777" w:rsidR="00984BDB" w:rsidRPr="009044F1" w:rsidRDefault="00984BDB" w:rsidP="00B46D58">
      <w:pPr>
        <w:widowControl w:val="0"/>
        <w:spacing w:after="160"/>
        <w:ind w:firstLine="567"/>
        <w:jc w:val="both"/>
        <w:rPr>
          <w:rFonts w:ascii="GHEA Grapalat" w:hAnsi="GHEA Grapalat"/>
          <w:i/>
        </w:rPr>
      </w:pPr>
    </w:p>
    <w:p w14:paraId="5D285B05"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0702612" w14:textId="77777777" w:rsidR="006A19B6" w:rsidRPr="005F5E0D" w:rsidRDefault="006A19B6" w:rsidP="006A19B6">
      <w:pPr>
        <w:pStyle w:val="BodyText"/>
        <w:widowControl w:val="0"/>
        <w:spacing w:after="160"/>
        <w:ind w:right="-7" w:firstLine="567"/>
        <w:jc w:val="center"/>
        <w:rPr>
          <w:rFonts w:ascii="GHEA Grapalat" w:hAnsi="GHEA Grapalat"/>
          <w:sz w:val="22"/>
          <w:szCs w:val="22"/>
        </w:rPr>
      </w:pPr>
      <w:r w:rsidRPr="005F5E0D">
        <w:rPr>
          <w:rFonts w:ascii="GHEA Grapalat" w:hAnsi="GHEA Grapalat"/>
          <w:b/>
          <w:sz w:val="22"/>
          <w:szCs w:val="22"/>
        </w:rPr>
        <w:lastRenderedPageBreak/>
        <w:t xml:space="preserve">ПРИГЛАШЕНИЯ НА ЗАПРОС ЦЕН, </w:t>
      </w:r>
      <w:r w:rsidRPr="005F5E0D">
        <w:rPr>
          <w:rFonts w:ascii="GHEA Grapalat" w:hAnsi="GHEA Grapalat"/>
          <w:b/>
          <w:sz w:val="22"/>
          <w:szCs w:val="22"/>
        </w:rPr>
        <w:br/>
      </w:r>
      <w:r w:rsidRPr="005F5E0D">
        <w:rPr>
          <w:rFonts w:ascii="GHEA Grapalat" w:hAnsi="GHEA Grapalat"/>
          <w:sz w:val="22"/>
          <w:szCs w:val="22"/>
        </w:rPr>
        <w:t>ОБЪЯВЛЕННЫ</w:t>
      </w:r>
      <w:r>
        <w:rPr>
          <w:rFonts w:ascii="GHEA Grapalat" w:hAnsi="GHEA Grapalat"/>
          <w:sz w:val="22"/>
          <w:szCs w:val="22"/>
        </w:rPr>
        <w:t>Й</w:t>
      </w:r>
      <w:r w:rsidRPr="005F5E0D">
        <w:rPr>
          <w:rFonts w:ascii="GHEA Grapalat" w:hAnsi="GHEA Grapalat"/>
          <w:sz w:val="22"/>
          <w:szCs w:val="22"/>
        </w:rPr>
        <w:t xml:space="preserve"> С ЦЕЛЬЮ ПРИОБРЕТЕНИЯ </w:t>
      </w:r>
      <w:r w:rsidRPr="00981A65">
        <w:rPr>
          <w:rFonts w:ascii="GHEA Grapalat" w:hAnsi="GHEA Grapalat"/>
          <w:i/>
          <w:sz w:val="22"/>
          <w:szCs w:val="22"/>
        </w:rPr>
        <w:t>ТОВАРОВ /КОЛЮЧАЯ ПРОВОЛОКА/</w:t>
      </w:r>
      <w:r>
        <w:rPr>
          <w:rFonts w:ascii="GHEA Grapalat" w:hAnsi="GHEA Grapalat"/>
          <w:i/>
          <w:sz w:val="22"/>
          <w:szCs w:val="22"/>
        </w:rPr>
        <w:t xml:space="preserve"> </w:t>
      </w:r>
      <w:r w:rsidRPr="005F5E0D">
        <w:rPr>
          <w:rFonts w:ascii="GHEA Grapalat" w:hAnsi="GHEA Grapalat"/>
          <w:sz w:val="22"/>
          <w:szCs w:val="22"/>
        </w:rPr>
        <w:t>ДЛЯ НУЖД "АРМЛЕС" ГНО</w:t>
      </w:r>
    </w:p>
    <w:p w14:paraId="68B5555C" w14:textId="77777777" w:rsidR="00C67E80" w:rsidRPr="009044F1" w:rsidRDefault="00C67E80" w:rsidP="00B46D58">
      <w:pPr>
        <w:widowControl w:val="0"/>
        <w:spacing w:after="160"/>
        <w:jc w:val="center"/>
        <w:rPr>
          <w:rFonts w:ascii="GHEA Grapalat" w:hAnsi="GHEA Grapalat" w:cs="Sylfaen"/>
          <w:b/>
        </w:rPr>
      </w:pPr>
    </w:p>
    <w:p w14:paraId="0F988922"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9D1A79A" w14:textId="77777777" w:rsidR="002E069D" w:rsidRPr="008842CE" w:rsidRDefault="002E069D" w:rsidP="00B46D58">
      <w:pPr>
        <w:widowControl w:val="0"/>
        <w:spacing w:after="160"/>
        <w:jc w:val="center"/>
        <w:rPr>
          <w:rFonts w:ascii="GHEA Grapalat" w:hAnsi="GHEA Grapalat"/>
        </w:rPr>
      </w:pPr>
    </w:p>
    <w:p w14:paraId="2B17BF6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915861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9C5ED6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93097F4"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8422CD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DBE9BE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46FD37F" w14:textId="44F60AC6" w:rsidR="00096865" w:rsidRPr="006A19B6"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2"/>
      </w:r>
      <w:r w:rsidRPr="009044F1">
        <w:rPr>
          <w:rFonts w:ascii="GHEA Grapalat" w:hAnsi="GHEA Grapalat"/>
        </w:rPr>
        <w:t xml:space="preserve"> </w:t>
      </w:r>
      <w:r w:rsidR="006A19B6" w:rsidRPr="006A19B6">
        <w:rPr>
          <w:rFonts w:ascii="GHEA Grapalat" w:hAnsi="GHEA Grapalat"/>
        </w:rPr>
        <w:t>/для первой части/</w:t>
      </w:r>
    </w:p>
    <w:p w14:paraId="41117C2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6D5269B"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A36EFD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89CA5D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C91DCB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2CCAB73" w14:textId="77777777" w:rsidR="00520F57" w:rsidRDefault="00520F57" w:rsidP="00B46D58">
      <w:pPr>
        <w:widowControl w:val="0"/>
        <w:spacing w:after="160"/>
        <w:jc w:val="center"/>
        <w:rPr>
          <w:rFonts w:ascii="GHEA Grapalat" w:hAnsi="GHEA Grapalat"/>
          <w:b/>
        </w:rPr>
      </w:pPr>
    </w:p>
    <w:p w14:paraId="70DA2E52" w14:textId="77777777" w:rsidR="00520F57" w:rsidRDefault="00520F57" w:rsidP="00B46D58">
      <w:pPr>
        <w:widowControl w:val="0"/>
        <w:spacing w:after="160"/>
        <w:jc w:val="center"/>
        <w:rPr>
          <w:rFonts w:ascii="GHEA Grapalat" w:hAnsi="GHEA Grapalat"/>
          <w:b/>
        </w:rPr>
      </w:pPr>
    </w:p>
    <w:p w14:paraId="7D2FEDEE" w14:textId="77777777"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14:paraId="32C7C444" w14:textId="77777777" w:rsidR="008842CE" w:rsidRPr="00374F4A" w:rsidRDefault="008842CE" w:rsidP="00B46D58">
      <w:pPr>
        <w:widowControl w:val="0"/>
        <w:spacing w:after="160"/>
        <w:jc w:val="center"/>
        <w:rPr>
          <w:rFonts w:ascii="GHEA Grapalat" w:hAnsi="GHEA Grapalat"/>
          <w:b/>
        </w:rPr>
      </w:pPr>
    </w:p>
    <w:p w14:paraId="34C12179" w14:textId="157A4E3C"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969BA">
        <w:rPr>
          <w:rFonts w:ascii="GHEA Grapalat" w:hAnsi="GHEA Grapalat"/>
          <w:b/>
        </w:rPr>
        <w:t>ЗАПРОС  КОТИРОВОК</w:t>
      </w:r>
    </w:p>
    <w:p w14:paraId="702DDE58" w14:textId="77777777" w:rsidR="00520F57" w:rsidRPr="008842CE" w:rsidRDefault="00520F57" w:rsidP="00B46D58">
      <w:pPr>
        <w:widowControl w:val="0"/>
        <w:spacing w:after="160"/>
        <w:jc w:val="center"/>
        <w:rPr>
          <w:rFonts w:ascii="GHEA Grapalat" w:hAnsi="GHEA Grapalat"/>
          <w:b/>
        </w:rPr>
      </w:pPr>
    </w:p>
    <w:p w14:paraId="2AB7C96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7B77DB7"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55EBFE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EF3F1E2" w14:textId="77777777" w:rsidR="00E17B7F" w:rsidRDefault="00E17B7F">
      <w:pPr>
        <w:rPr>
          <w:rFonts w:ascii="GHEA Grapalat" w:hAnsi="GHEA Grapalat"/>
          <w:spacing w:val="-6"/>
        </w:rPr>
      </w:pPr>
      <w:r>
        <w:rPr>
          <w:rFonts w:ascii="GHEA Grapalat" w:hAnsi="GHEA Grapalat"/>
          <w:spacing w:val="-6"/>
        </w:rPr>
        <w:br w:type="page"/>
      </w:r>
    </w:p>
    <w:p w14:paraId="0F932819" w14:textId="4E92BB03"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6A19B6" w:rsidRPr="006A19B6">
        <w:rPr>
          <w:rFonts w:ascii="GHEA Grapalat" w:hAnsi="GHEA Grapalat"/>
          <w:spacing w:val="-6"/>
        </w:rPr>
        <w:t>HA-GHAPDZB-2026/</w:t>
      </w:r>
      <w:r w:rsidR="00282D7D" w:rsidRPr="00282D7D">
        <w:rPr>
          <w:rFonts w:ascii="GHEA Grapalat" w:hAnsi="GHEA Grapalat"/>
          <w:spacing w:val="-6"/>
        </w:rPr>
        <w:t>9</w:t>
      </w:r>
      <w:r w:rsidR="006A19B6" w:rsidRPr="006A19B6">
        <w:rPr>
          <w:rFonts w:ascii="GHEA Grapalat" w:hAnsi="GHEA Grapalat"/>
          <w:spacing w:val="-6"/>
        </w:rPr>
        <w:t xml:space="preserve"> </w:t>
      </w:r>
      <w:r w:rsidR="00096865" w:rsidRPr="006D2DF7">
        <w:rPr>
          <w:rFonts w:ascii="GHEA Grapalat" w:hAnsi="GHEA Grapalat"/>
          <w:spacing w:val="-6"/>
        </w:rPr>
        <w:t>(далее — процедура).</w:t>
      </w:r>
    </w:p>
    <w:p w14:paraId="1B75F504"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7455B3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AC83E3E"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08A963"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1A57252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C38985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423824C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EE7DFD3" w14:textId="02FBA5D6" w:rsidR="00096865" w:rsidRPr="00282D7D"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6A19B6" w:rsidRPr="006A19B6">
        <w:rPr>
          <w:rFonts w:ascii="GHEA Grapalat" w:hAnsi="GHEA Grapalat"/>
          <w:i w:val="0"/>
          <w:sz w:val="24"/>
          <w:szCs w:val="24"/>
        </w:rPr>
        <w:t>Предметом закупки является приобретение " товаров /колючая проволока/" (далее — также товар) для нужд "«Армлес» ГНО ", которые сгруппированы  в "</w:t>
      </w:r>
      <w:r w:rsidR="00282D7D" w:rsidRPr="00282D7D">
        <w:rPr>
          <w:rFonts w:ascii="GHEA Grapalat" w:hAnsi="GHEA Grapalat"/>
          <w:i w:val="0"/>
          <w:sz w:val="24"/>
          <w:szCs w:val="24"/>
        </w:rPr>
        <w:t>1</w:t>
      </w:r>
      <w:r w:rsidR="006A19B6" w:rsidRPr="006A19B6">
        <w:rPr>
          <w:rFonts w:ascii="GHEA Grapalat" w:hAnsi="GHEA Grapalat"/>
          <w:i w:val="0"/>
          <w:sz w:val="24"/>
          <w:szCs w:val="24"/>
        </w:rPr>
        <w:t>"  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972"/>
        <w:gridCol w:w="5732"/>
      </w:tblGrid>
      <w:tr w:rsidR="00AD432A" w:rsidRPr="009044F1" w14:paraId="45EFF1E8" w14:textId="77777777" w:rsidTr="00282D7D">
        <w:trPr>
          <w:jc w:val="center"/>
        </w:trPr>
        <w:tc>
          <w:tcPr>
            <w:tcW w:w="3502" w:type="dxa"/>
            <w:gridSpan w:val="2"/>
            <w:vAlign w:val="center"/>
          </w:tcPr>
          <w:p w14:paraId="20829352"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732" w:type="dxa"/>
            <w:vMerge w:val="restart"/>
            <w:vAlign w:val="center"/>
          </w:tcPr>
          <w:p w14:paraId="4C5A7965"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198A6B94" w14:textId="77777777" w:rsidTr="00282D7D">
        <w:trPr>
          <w:jc w:val="center"/>
        </w:trPr>
        <w:tc>
          <w:tcPr>
            <w:tcW w:w="1530" w:type="dxa"/>
            <w:vAlign w:val="center"/>
          </w:tcPr>
          <w:p w14:paraId="21201F6F"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972" w:type="dxa"/>
            <w:vAlign w:val="center"/>
          </w:tcPr>
          <w:p w14:paraId="6862AA1B"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732" w:type="dxa"/>
            <w:vMerge/>
            <w:vAlign w:val="center"/>
          </w:tcPr>
          <w:p w14:paraId="2C24C446"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6A19B6" w:rsidRPr="009044F1" w14:paraId="47DAA7B0" w14:textId="77777777" w:rsidTr="00282D7D">
        <w:trPr>
          <w:jc w:val="center"/>
        </w:trPr>
        <w:tc>
          <w:tcPr>
            <w:tcW w:w="1530" w:type="dxa"/>
            <w:vAlign w:val="center"/>
          </w:tcPr>
          <w:p w14:paraId="6E4DBE71" w14:textId="77777777" w:rsidR="006A19B6" w:rsidRPr="009044F1" w:rsidRDefault="006A19B6" w:rsidP="006A19B6">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972" w:type="dxa"/>
            <w:vAlign w:val="center"/>
          </w:tcPr>
          <w:p w14:paraId="378FDF4D" w14:textId="5792AD83" w:rsidR="006A19B6" w:rsidRPr="009044F1" w:rsidRDefault="00282D7D" w:rsidP="006A19B6">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78 000 000</w:t>
            </w:r>
          </w:p>
        </w:tc>
        <w:tc>
          <w:tcPr>
            <w:tcW w:w="5732" w:type="dxa"/>
            <w:vAlign w:val="center"/>
          </w:tcPr>
          <w:p w14:paraId="25765654" w14:textId="18E4FE10" w:rsidR="006A19B6" w:rsidRPr="009044F1" w:rsidRDefault="00282D7D" w:rsidP="006A19B6">
            <w:pPr>
              <w:pStyle w:val="BodyTextIndent2"/>
              <w:widowControl w:val="0"/>
              <w:spacing w:after="120" w:line="240" w:lineRule="auto"/>
              <w:ind w:firstLine="0"/>
              <w:rPr>
                <w:rFonts w:ascii="GHEA Grapalat" w:hAnsi="GHEA Grapalat"/>
                <w:sz w:val="24"/>
                <w:szCs w:val="24"/>
                <w:u w:val="single"/>
                <w:vertAlign w:val="subscript"/>
              </w:rPr>
            </w:pPr>
            <w:r w:rsidRPr="008D0520">
              <w:rPr>
                <w:b/>
                <w:lang w:val="hy-AM"/>
              </w:rPr>
              <w:t>торфяной субстрат</w:t>
            </w:r>
          </w:p>
        </w:tc>
      </w:tr>
    </w:tbl>
    <w:p w14:paraId="1ABD22E5"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D2DF32" w14:textId="77777777" w:rsidR="00096865" w:rsidRPr="009044F1" w:rsidRDefault="00096865" w:rsidP="00B46D58">
      <w:pPr>
        <w:widowControl w:val="0"/>
        <w:spacing w:after="160"/>
        <w:ind w:firstLine="567"/>
        <w:jc w:val="center"/>
        <w:rPr>
          <w:rFonts w:ascii="GHEA Grapalat" w:hAnsi="GHEA Grapalat" w:cs="Sylfaen"/>
          <w:i/>
        </w:rPr>
      </w:pPr>
    </w:p>
    <w:p w14:paraId="24C95E7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C39411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B82C4A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2BE33F3"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55DBB47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8A7F6A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EAD5974"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B4D7E40"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6F11F30" w14:textId="77777777" w:rsidR="00445D45" w:rsidRDefault="00445D45" w:rsidP="00B46D58">
      <w:pPr>
        <w:widowControl w:val="0"/>
        <w:tabs>
          <w:tab w:val="left" w:pos="1134"/>
        </w:tabs>
        <w:spacing w:after="160"/>
        <w:ind w:firstLine="567"/>
        <w:jc w:val="both"/>
        <w:rPr>
          <w:rFonts w:ascii="GHEA Grapalat" w:hAnsi="GHEA Grapalat"/>
        </w:rPr>
      </w:pPr>
    </w:p>
    <w:p w14:paraId="7B464847"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24FD5CF"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BCA5684"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65EA81"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6CE24DEC"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0D448B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AF5DF82"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9044F1">
        <w:rPr>
          <w:rFonts w:ascii="GHEA Grapalat" w:hAnsi="GHEA Grapalat"/>
        </w:rPr>
        <w:lastRenderedPageBreak/>
        <w:t>государством или общинами, и (или) участия в порядке совместной деятельности (консорциумом).</w:t>
      </w:r>
    </w:p>
    <w:p w14:paraId="358C47F5"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1B151A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A9650B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3A3E05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0E22B3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FA1C7D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C7D10B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4F66B55"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C80809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8D1B2C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FC3CC7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588B59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8AB6E6C"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73B7F5C8"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35CDD9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CAE8F80"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FC3F5A5"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B3941A"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345AF7E"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36A4CF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017718D"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E6C158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lastRenderedPageBreak/>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2383884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81005A1"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9B4B24D"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5429126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w:t>
      </w:r>
      <w:r w:rsidR="00F9791A" w:rsidRPr="00F9791A">
        <w:rPr>
          <w:rFonts w:ascii="GHEA Grapalat" w:hAnsi="GHEA Grapalat"/>
          <w:lang w:val="hy-AM"/>
        </w:rPr>
        <w:lastRenderedPageBreak/>
        <w:t xml:space="preserve">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6B30E58"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14:paraId="5E3A3084" w14:textId="77777777" w:rsidR="00B051BE" w:rsidRPr="009044F1" w:rsidRDefault="00B051BE" w:rsidP="00B46D58">
      <w:pPr>
        <w:widowControl w:val="0"/>
        <w:spacing w:after="160"/>
        <w:jc w:val="center"/>
        <w:rPr>
          <w:rFonts w:ascii="GHEA Grapalat" w:hAnsi="GHEA Grapalat"/>
          <w:b/>
        </w:rPr>
      </w:pPr>
    </w:p>
    <w:p w14:paraId="79641D07"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1F08E58" w14:textId="77777777" w:rsidR="00B969BA" w:rsidRPr="005F5E0D" w:rsidRDefault="00B969BA" w:rsidP="00B969BA">
      <w:pPr>
        <w:widowControl w:val="0"/>
        <w:tabs>
          <w:tab w:val="left" w:pos="1134"/>
        </w:tabs>
        <w:spacing w:after="160"/>
        <w:ind w:firstLine="567"/>
        <w:jc w:val="both"/>
        <w:rPr>
          <w:rFonts w:ascii="GHEA Grapalat" w:hAnsi="GHEA Grapalat"/>
          <w:sz w:val="22"/>
          <w:szCs w:val="22"/>
        </w:rPr>
      </w:pPr>
      <w:r w:rsidRPr="005F5E0D">
        <w:rPr>
          <w:rFonts w:ascii="GHEA Grapalat" w:hAnsi="GHEA Grapalat"/>
          <w:sz w:val="22"/>
          <w:szCs w:val="22"/>
        </w:rPr>
        <w:t>4.1.</w:t>
      </w:r>
      <w:r w:rsidRPr="005F5E0D">
        <w:rPr>
          <w:rFonts w:ascii="GHEA Grapalat" w:hAnsi="GHEA Grapalat"/>
          <w:sz w:val="22"/>
          <w:szCs w:val="22"/>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49176D3" w14:textId="77777777" w:rsidR="00B969BA" w:rsidRPr="005F5E0D" w:rsidRDefault="00B969BA" w:rsidP="00B969BA">
      <w:pPr>
        <w:pStyle w:val="BodyTextIndent2"/>
        <w:widowControl w:val="0"/>
        <w:spacing w:after="160" w:line="240" w:lineRule="auto"/>
        <w:ind w:firstLine="567"/>
        <w:rPr>
          <w:rFonts w:ascii="GHEA Grapalat" w:hAnsi="GHEA Grapalat" w:cs="Sylfaen"/>
          <w:sz w:val="22"/>
          <w:szCs w:val="22"/>
        </w:rPr>
      </w:pPr>
      <w:r w:rsidRPr="005F5E0D">
        <w:rPr>
          <w:rFonts w:ascii="GHEA Grapalat" w:hAnsi="GHEA Grapalat"/>
          <w:sz w:val="22"/>
          <w:szCs w:val="22"/>
        </w:rPr>
        <w:t xml:space="preserve">Участник может подать заявку как для каждого лота, так и для нескольких или всех лотов. </w:t>
      </w:r>
    </w:p>
    <w:p w14:paraId="5B88409D" w14:textId="77777777" w:rsidR="00B969BA" w:rsidRPr="005F5E0D" w:rsidRDefault="00B969BA" w:rsidP="00B969BA">
      <w:pPr>
        <w:pStyle w:val="BodyTextIndent2"/>
        <w:widowControl w:val="0"/>
        <w:spacing w:after="160" w:line="240" w:lineRule="auto"/>
        <w:ind w:firstLine="567"/>
        <w:rPr>
          <w:rFonts w:ascii="GHEA Grapalat" w:hAnsi="GHEA Grapalat" w:cs="Sylfaen"/>
          <w:sz w:val="22"/>
          <w:szCs w:val="22"/>
        </w:rPr>
      </w:pPr>
      <w:r w:rsidRPr="005F5E0D">
        <w:rPr>
          <w:rFonts w:ascii="GHEA Grapalat" w:hAnsi="GHEA Grapalat"/>
          <w:sz w:val="22"/>
          <w:szCs w:val="22"/>
        </w:rPr>
        <w:t>Заявка подается до истечения срока, установленного для этого настоящим Приглашением.</w:t>
      </w:r>
    </w:p>
    <w:p w14:paraId="1523AE34" w14:textId="77777777" w:rsidR="00B969BA" w:rsidRPr="005F5E0D" w:rsidRDefault="00B969BA" w:rsidP="00B969BA">
      <w:pPr>
        <w:pStyle w:val="BodyTextIndent2"/>
        <w:widowControl w:val="0"/>
        <w:spacing w:after="160" w:line="240" w:lineRule="auto"/>
        <w:ind w:firstLine="567"/>
        <w:rPr>
          <w:rFonts w:ascii="GHEA Grapalat" w:hAnsi="GHEA Grapalat"/>
          <w:sz w:val="22"/>
          <w:szCs w:val="22"/>
        </w:rPr>
      </w:pPr>
      <w:r w:rsidRPr="005F5E0D">
        <w:rPr>
          <w:rFonts w:ascii="GHEA Grapalat" w:hAnsi="GHEA Grapalat"/>
          <w:sz w:val="22"/>
          <w:szCs w:val="22"/>
        </w:rPr>
        <w:t>Порядок подготовки заявки описан в части 2 настоящего приглашения - в инструкции по подготовке заявок на ЗАПРОС КОТИРОВОК.</w:t>
      </w:r>
    </w:p>
    <w:p w14:paraId="14DED005" w14:textId="5CF07D84" w:rsidR="00B969BA" w:rsidRPr="005F5E0D" w:rsidRDefault="00B969BA" w:rsidP="00B969BA">
      <w:pPr>
        <w:pStyle w:val="BodyTextIndent2"/>
        <w:widowControl w:val="0"/>
        <w:tabs>
          <w:tab w:val="left" w:pos="1134"/>
        </w:tabs>
        <w:spacing w:after="160" w:line="240" w:lineRule="auto"/>
        <w:ind w:firstLine="567"/>
        <w:rPr>
          <w:rFonts w:ascii="GHEA Grapalat" w:hAnsi="GHEA Grapalat" w:cs="Sylfaen"/>
          <w:sz w:val="22"/>
          <w:szCs w:val="22"/>
        </w:rPr>
      </w:pPr>
      <w:r w:rsidRPr="005F5E0D">
        <w:rPr>
          <w:rFonts w:ascii="GHEA Grapalat" w:hAnsi="GHEA Grapalat"/>
          <w:sz w:val="22"/>
          <w:szCs w:val="22"/>
        </w:rPr>
        <w:t>4.2.</w:t>
      </w:r>
      <w:r w:rsidRPr="005F5E0D">
        <w:rPr>
          <w:rFonts w:ascii="GHEA Grapalat" w:hAnsi="GHEA Grapalat"/>
          <w:sz w:val="22"/>
          <w:szCs w:val="22"/>
        </w:rPr>
        <w:tab/>
        <w:t xml:space="preserve">Заявки на процедуру необходимо представить в комиссию по адресу </w:t>
      </w:r>
      <w:r w:rsidRPr="005F5E0D">
        <w:rPr>
          <w:rFonts w:ascii="GHEA Grapalat" w:hAnsi="GHEA Grapalat"/>
          <w:color w:val="000000" w:themeColor="text1"/>
          <w:sz w:val="22"/>
          <w:szCs w:val="22"/>
        </w:rPr>
        <w:t xml:space="preserve"> "</w:t>
      </w:r>
      <w:r w:rsidRPr="005F5E0D">
        <w:rPr>
          <w:rFonts w:ascii="GHEA Grapalat" w:hAnsi="GHEA Grapalat"/>
          <w:color w:val="000000" w:themeColor="text1"/>
          <w:sz w:val="22"/>
          <w:szCs w:val="22"/>
          <w:lang w:val="hy-AM"/>
        </w:rPr>
        <w:t>г. Ереван А. Арменакян 129</w:t>
      </w:r>
      <w:r w:rsidRPr="005F5E0D">
        <w:rPr>
          <w:rFonts w:ascii="GHEA Grapalat" w:hAnsi="GHEA Grapalat"/>
          <w:color w:val="000000" w:themeColor="text1"/>
          <w:sz w:val="22"/>
          <w:szCs w:val="22"/>
        </w:rPr>
        <w:t>" не позднее, чем "</w:t>
      </w:r>
      <w:r>
        <w:rPr>
          <w:rFonts w:ascii="GHEA Grapalat" w:hAnsi="GHEA Grapalat"/>
          <w:color w:val="000000" w:themeColor="text1"/>
          <w:sz w:val="22"/>
          <w:szCs w:val="22"/>
        </w:rPr>
        <w:t>09</w:t>
      </w:r>
      <w:r w:rsidRPr="005F5E0D">
        <w:rPr>
          <w:rFonts w:ascii="GHEA Grapalat" w:hAnsi="GHEA Grapalat"/>
          <w:color w:val="000000" w:themeColor="text1"/>
          <w:sz w:val="22"/>
          <w:szCs w:val="22"/>
          <w:lang w:val="hy-AM"/>
        </w:rPr>
        <w:t>:0</w:t>
      </w:r>
      <w:r w:rsidR="00282D7D" w:rsidRPr="00282D7D">
        <w:rPr>
          <w:rFonts w:ascii="GHEA Grapalat" w:hAnsi="GHEA Grapalat"/>
          <w:color w:val="000000" w:themeColor="text1"/>
          <w:sz w:val="22"/>
          <w:szCs w:val="22"/>
        </w:rPr>
        <w:t>5</w:t>
      </w:r>
      <w:r w:rsidRPr="005F5E0D">
        <w:rPr>
          <w:rFonts w:ascii="GHEA Grapalat" w:hAnsi="GHEA Grapalat"/>
          <w:color w:val="000000" w:themeColor="text1"/>
          <w:sz w:val="22"/>
          <w:szCs w:val="22"/>
        </w:rPr>
        <w:t>"</w:t>
      </w:r>
      <w:r w:rsidRPr="005F5E0D">
        <w:rPr>
          <w:rFonts w:ascii="GHEA Grapalat" w:hAnsi="GHEA Grapalat"/>
          <w:sz w:val="22"/>
          <w:szCs w:val="22"/>
        </w:rPr>
        <w:t xml:space="preserve"> часов "7"-го дня с даты опубликования в бюллетене объявления и приглашения на настоящую процедуру.</w:t>
      </w:r>
    </w:p>
    <w:p w14:paraId="42DEFC19" w14:textId="77777777" w:rsidR="00B969BA" w:rsidRPr="005F5E0D" w:rsidRDefault="00B969BA" w:rsidP="00B969BA">
      <w:pPr>
        <w:pStyle w:val="BodyTextIndent2"/>
        <w:widowControl w:val="0"/>
        <w:spacing w:after="160" w:line="240" w:lineRule="auto"/>
        <w:ind w:firstLine="567"/>
        <w:rPr>
          <w:rFonts w:ascii="GHEA Grapalat" w:hAnsi="GHEA Grapalat" w:cs="Sylfaen"/>
          <w:sz w:val="22"/>
          <w:szCs w:val="22"/>
        </w:rPr>
      </w:pPr>
      <w:r w:rsidRPr="005F5E0D">
        <w:rPr>
          <w:rFonts w:ascii="GHEA Grapalat" w:hAnsi="GHEA Grapalat"/>
          <w:sz w:val="22"/>
          <w:szCs w:val="22"/>
        </w:rPr>
        <w:t>Заявки на процедуру получает и в журнале регистрации заявок регистрирует секретарь комиссии " Мане Хачатрян ".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F7A3254" w14:textId="77777777" w:rsidR="00B969BA" w:rsidRPr="005F5E0D" w:rsidRDefault="00B969BA" w:rsidP="00B969BA">
      <w:pPr>
        <w:pStyle w:val="BodyTextIndent2"/>
        <w:widowControl w:val="0"/>
        <w:tabs>
          <w:tab w:val="left" w:pos="1134"/>
        </w:tabs>
        <w:spacing w:after="160" w:line="240" w:lineRule="auto"/>
        <w:ind w:firstLine="567"/>
        <w:rPr>
          <w:rFonts w:ascii="GHEA Grapalat" w:hAnsi="GHEA Grapalat"/>
          <w:sz w:val="22"/>
          <w:szCs w:val="22"/>
        </w:rPr>
      </w:pPr>
      <w:r w:rsidRPr="005F5E0D">
        <w:rPr>
          <w:rFonts w:ascii="GHEA Grapalat" w:hAnsi="GHEA Grapalat"/>
          <w:sz w:val="22"/>
          <w:szCs w:val="22"/>
        </w:rPr>
        <w:t>4.3.</w:t>
      </w:r>
      <w:r w:rsidRPr="005F5E0D">
        <w:rPr>
          <w:rFonts w:ascii="GHEA Grapalat" w:hAnsi="GHEA Grapalat"/>
          <w:sz w:val="22"/>
          <w:szCs w:val="22"/>
        </w:rPr>
        <w:tab/>
        <w:t>В заявке участник представляет:</w:t>
      </w:r>
    </w:p>
    <w:p w14:paraId="0DE9CC43"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lastRenderedPageBreak/>
        <w:t>1) утвержденное им заявление-объявление, предусмотренное пунктом 2.1 части 2 настоящего приглашения</w:t>
      </w:r>
      <w:r w:rsidRPr="005F5E0D">
        <w:rPr>
          <w:rFonts w:ascii="GHEA Grapalat" w:hAnsi="GHEA Grapalat"/>
          <w:sz w:val="22"/>
          <w:szCs w:val="22"/>
          <w:lang w:val="hy-AM"/>
        </w:rPr>
        <w:t xml:space="preserve"> </w:t>
      </w:r>
      <w:r w:rsidRPr="005F5E0D">
        <w:rPr>
          <w:rFonts w:ascii="GHEA Grapalat" w:hAnsi="GHEA Grapalat"/>
          <w:sz w:val="22"/>
          <w:szCs w:val="22"/>
        </w:rPr>
        <w:t>указав адрес электронной почты, учетный номер налогоплательщика, адрес деятельности и номер телефона , которое включает:</w:t>
      </w:r>
    </w:p>
    <w:p w14:paraId="5D4DD0AC"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 xml:space="preserve">   а) подтверждение о соответствии своих данных</w:t>
      </w:r>
      <w:ins w:id="2" w:author="Vardan" w:date="2022-10-29T23:48:00Z">
        <w:r w:rsidRPr="005F5E0D">
          <w:rPr>
            <w:rFonts w:ascii="GHEA Grapalat" w:hAnsi="GHEA Grapalat"/>
            <w:sz w:val="22"/>
            <w:szCs w:val="22"/>
          </w:rPr>
          <w:t xml:space="preserve"> </w:t>
        </w:r>
      </w:ins>
      <w:r w:rsidRPr="005F5E0D">
        <w:rPr>
          <w:rFonts w:ascii="GHEA Grapalat" w:hAnsi="GHEA Grapalat"/>
          <w:sz w:val="22"/>
          <w:szCs w:val="22"/>
        </w:rPr>
        <w:t>и данных аффилированных с ним лиц требованиям права на участие, установленным настоящим приглашением;</w:t>
      </w:r>
    </w:p>
    <w:p w14:paraId="0D4B4861"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1C246850" w14:textId="77777777" w:rsidR="00B969BA" w:rsidRPr="005F5E0D" w:rsidRDefault="00B969BA" w:rsidP="00B969BA">
      <w:pPr>
        <w:ind w:firstLine="284"/>
        <w:jc w:val="both"/>
        <w:rPr>
          <w:rFonts w:ascii="GHEA Grapalat" w:hAnsi="GHEA Grapalat"/>
          <w:sz w:val="22"/>
          <w:szCs w:val="22"/>
        </w:rPr>
      </w:pPr>
      <w:r w:rsidRPr="005F5E0D">
        <w:rPr>
          <w:rFonts w:ascii="GHEA Grapalat" w:hAnsi="GHEA Grapalat"/>
          <w:sz w:val="22"/>
          <w:szCs w:val="22"/>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BC28BF2"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17F964F" w14:textId="77777777" w:rsidR="00B969BA" w:rsidRPr="005F5E0D" w:rsidRDefault="00B969BA" w:rsidP="00B969BA">
      <w:pPr>
        <w:pStyle w:val="norm"/>
        <w:widowControl w:val="0"/>
        <w:tabs>
          <w:tab w:val="left" w:pos="1134"/>
        </w:tabs>
        <w:spacing w:after="160" w:line="240" w:lineRule="auto"/>
        <w:ind w:firstLine="284"/>
        <w:rPr>
          <w:rFonts w:ascii="GHEA Grapalat" w:hAnsi="GHEA Grapalat"/>
          <w:szCs w:val="22"/>
        </w:rPr>
      </w:pPr>
      <w:r w:rsidRPr="005F5E0D">
        <w:rPr>
          <w:rFonts w:ascii="GHEA Grapalat" w:hAnsi="GHEA Grapalat"/>
          <w:szCs w:val="22"/>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5F5E0D">
        <w:rPr>
          <w:rFonts w:ascii="GHEA Grapalat" w:hAnsi="GHEA Grapalat"/>
          <w:szCs w:val="22"/>
          <w:vertAlign w:val="superscript"/>
        </w:rPr>
        <w:t>6</w:t>
      </w:r>
      <w:r w:rsidRPr="005F5E0D">
        <w:rPr>
          <w:rFonts w:ascii="GHEA Grapalat" w:hAnsi="GHEA Grapalat"/>
          <w:szCs w:val="22"/>
          <w:vertAlign w:val="superscript"/>
          <w:lang w:val="hy-AM"/>
        </w:rPr>
        <w:t>.1</w:t>
      </w:r>
      <w:r w:rsidRPr="005F5E0D">
        <w:rPr>
          <w:rFonts w:ascii="GHEA Grapalat" w:hAnsi="GHEA Grapalat"/>
          <w:szCs w:val="22"/>
          <w:vertAlign w:val="superscript"/>
        </w:rPr>
        <w:t xml:space="preserve"> </w:t>
      </w:r>
    </w:p>
    <w:p w14:paraId="06B634E9" w14:textId="77777777" w:rsidR="00B969BA" w:rsidRPr="005F5E0D" w:rsidRDefault="00B969BA" w:rsidP="00B969BA">
      <w:pPr>
        <w:pStyle w:val="norm"/>
        <w:widowControl w:val="0"/>
        <w:tabs>
          <w:tab w:val="left" w:pos="1134"/>
        </w:tabs>
        <w:spacing w:after="160" w:line="240" w:lineRule="auto"/>
        <w:ind w:firstLine="284"/>
        <w:rPr>
          <w:rFonts w:ascii="GHEA Grapalat" w:hAnsi="GHEA Grapalat"/>
          <w:szCs w:val="22"/>
          <w:lang w:val="hy-AM"/>
        </w:rPr>
      </w:pPr>
      <w:r w:rsidRPr="005F5E0D">
        <w:rPr>
          <w:rFonts w:ascii="GHEA Grapalat" w:hAnsi="GHEA Grapalat"/>
          <w:szCs w:val="22"/>
        </w:rPr>
        <w:t xml:space="preserve">  2) технические характеристики</w:t>
      </w:r>
      <w:r w:rsidRPr="005F5E0D">
        <w:rPr>
          <w:rFonts w:ascii="GHEA Grapalat" w:hAnsi="GHEA Grapalat" w:cs="Sylfaen"/>
          <w:szCs w:val="22"/>
        </w:rPr>
        <w:t xml:space="preserve"> предлагаемого им товара</w:t>
      </w:r>
      <w:r w:rsidRPr="005F5E0D">
        <w:rPr>
          <w:rFonts w:ascii="GHEA Grapalat" w:hAnsi="GHEA Grapalat"/>
          <w:szCs w:val="22"/>
        </w:rPr>
        <w:t xml:space="preserve">, а также товарный знак, </w:t>
      </w:r>
      <w:r w:rsidRPr="005F5E0D">
        <w:rPr>
          <w:rFonts w:ascii="GHEA Grapalat" w:hAnsi="GHEA Grapalat" w:cs="Sylfaen"/>
          <w:szCs w:val="22"/>
        </w:rPr>
        <w:t>фирменное наименование, модель и</w:t>
      </w:r>
      <w:r w:rsidRPr="005F5E0D">
        <w:rPr>
          <w:rFonts w:ascii="GHEA Grapalat" w:hAnsi="GHEA Grapalat"/>
          <w:szCs w:val="22"/>
        </w:rPr>
        <w:t xml:space="preserve"> наименование производителя, (далее</w:t>
      </w:r>
      <w:r w:rsidRPr="005F5E0D">
        <w:rPr>
          <w:rFonts w:ascii="Calibri" w:hAnsi="Calibri" w:cs="Calibri"/>
          <w:szCs w:val="22"/>
        </w:rPr>
        <w:t> </w:t>
      </w:r>
      <w:r w:rsidRPr="005F5E0D">
        <w:rPr>
          <w:rFonts w:ascii="GHEA Grapalat" w:hAnsi="GHEA Grapalat" w:cs="GHEA Grapalat"/>
          <w:szCs w:val="22"/>
        </w:rPr>
        <w:t>—</w:t>
      </w:r>
      <w:r w:rsidRPr="005F5E0D">
        <w:rPr>
          <w:rFonts w:ascii="GHEA Grapalat" w:hAnsi="GHEA Grapalat"/>
          <w:szCs w:val="22"/>
        </w:rPr>
        <w:t xml:space="preserve"> </w:t>
      </w:r>
      <w:r w:rsidRPr="005F5E0D">
        <w:rPr>
          <w:rFonts w:ascii="GHEA Grapalat" w:hAnsi="GHEA Grapalat" w:cs="GHEA Grapalat"/>
          <w:szCs w:val="22"/>
        </w:rPr>
        <w:t>полное</w:t>
      </w:r>
      <w:r w:rsidRPr="005F5E0D">
        <w:rPr>
          <w:rFonts w:ascii="GHEA Grapalat" w:hAnsi="GHEA Grapalat"/>
          <w:szCs w:val="22"/>
        </w:rPr>
        <w:t xml:space="preserve"> </w:t>
      </w:r>
      <w:r w:rsidRPr="005F5E0D">
        <w:rPr>
          <w:rFonts w:ascii="GHEA Grapalat" w:hAnsi="GHEA Grapalat" w:cs="GHEA Grapalat"/>
          <w:szCs w:val="22"/>
        </w:rPr>
        <w:t>описание</w:t>
      </w:r>
      <w:r w:rsidRPr="005F5E0D">
        <w:rPr>
          <w:rFonts w:ascii="GHEA Grapalat" w:hAnsi="GHEA Grapalat"/>
          <w:szCs w:val="22"/>
        </w:rPr>
        <w:t xml:space="preserve"> </w:t>
      </w:r>
      <w:r w:rsidRPr="005F5E0D">
        <w:rPr>
          <w:rFonts w:ascii="GHEA Grapalat" w:hAnsi="GHEA Grapalat" w:cs="GHEA Grapalat"/>
          <w:szCs w:val="22"/>
        </w:rPr>
        <w:t>товара</w:t>
      </w:r>
      <w:r w:rsidRPr="005F5E0D">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w:t>
      </w:r>
      <w:r w:rsidRPr="005F5E0D" w:rsidDel="001B47B5">
        <w:rPr>
          <w:rFonts w:ascii="GHEA Grapalat" w:hAnsi="GHEA Grapalat"/>
          <w:szCs w:val="22"/>
        </w:rPr>
        <w:t xml:space="preserve"> </w:t>
      </w:r>
      <w:r w:rsidRPr="005F5E0D">
        <w:rPr>
          <w:rStyle w:val="FootnoteReference"/>
          <w:rFonts w:ascii="GHEA Grapalat" w:hAnsi="GHEA Grapalat" w:cs="Sylfaen"/>
          <w:szCs w:val="22"/>
        </w:rPr>
        <w:footnoteReference w:customMarkFollows="1" w:id="5"/>
        <w:t>7</w:t>
      </w:r>
      <w:r w:rsidRPr="005F5E0D">
        <w:rPr>
          <w:rFonts w:ascii="GHEA Grapalat" w:hAnsi="GHEA Grapalat" w:cs="Sylfaen"/>
          <w:szCs w:val="22"/>
        </w:rPr>
        <w:t>:</w:t>
      </w:r>
      <w:r w:rsidRPr="005F5E0D">
        <w:rPr>
          <w:rFonts w:ascii="GHEA Grapalat" w:hAnsi="GHEA Grapalat"/>
          <w:szCs w:val="22"/>
        </w:rPr>
        <w:t xml:space="preserve"> </w:t>
      </w:r>
    </w:p>
    <w:p w14:paraId="17188AD1" w14:textId="77777777" w:rsidR="00B969BA" w:rsidRPr="005F5E0D" w:rsidRDefault="00B969BA" w:rsidP="00B969BA">
      <w:pPr>
        <w:pStyle w:val="norm"/>
        <w:widowControl w:val="0"/>
        <w:tabs>
          <w:tab w:val="left" w:pos="1134"/>
        </w:tabs>
        <w:spacing w:after="160" w:line="240" w:lineRule="auto"/>
        <w:ind w:firstLine="567"/>
        <w:rPr>
          <w:rFonts w:ascii="GHEA Grapalat" w:hAnsi="GHEA Grapalat" w:cs="Sylfaen"/>
          <w:szCs w:val="22"/>
        </w:rPr>
      </w:pPr>
      <w:r w:rsidRPr="005F5E0D">
        <w:rPr>
          <w:rFonts w:ascii="GHEA Grapalat" w:hAnsi="GHEA Grapalat"/>
          <w:szCs w:val="22"/>
          <w:lang w:val="hy-AM"/>
        </w:rPr>
        <w:t>3</w:t>
      </w:r>
      <w:r w:rsidRPr="005F5E0D">
        <w:rPr>
          <w:rFonts w:ascii="GHEA Grapalat" w:hAnsi="GHEA Grapalat"/>
          <w:szCs w:val="22"/>
        </w:rPr>
        <w:t>)</w:t>
      </w:r>
      <w:r w:rsidRPr="005F5E0D">
        <w:rPr>
          <w:rFonts w:ascii="GHEA Grapalat" w:hAnsi="GHEA Grapalat"/>
          <w:szCs w:val="22"/>
        </w:rPr>
        <w:tab/>
        <w:t>утвержденное им ценовое предложение;</w:t>
      </w:r>
    </w:p>
    <w:p w14:paraId="239221EF" w14:textId="77777777" w:rsidR="00B969BA" w:rsidRPr="005F5E0D" w:rsidRDefault="00B969BA" w:rsidP="00B969BA">
      <w:pPr>
        <w:widowControl w:val="0"/>
        <w:tabs>
          <w:tab w:val="left" w:pos="1134"/>
        </w:tabs>
        <w:spacing w:after="160"/>
        <w:ind w:firstLine="567"/>
        <w:jc w:val="both"/>
        <w:rPr>
          <w:rFonts w:ascii="GHEA Grapalat" w:hAnsi="GHEA Grapalat"/>
          <w:sz w:val="22"/>
          <w:szCs w:val="22"/>
        </w:rPr>
      </w:pPr>
      <w:r w:rsidRPr="005F5E0D">
        <w:rPr>
          <w:rFonts w:ascii="GHEA Grapalat" w:hAnsi="GHEA Grapalat"/>
          <w:sz w:val="22"/>
          <w:szCs w:val="22"/>
        </w:rPr>
        <w:t>4)</w:t>
      </w:r>
      <w:r w:rsidRPr="005F5E0D">
        <w:rPr>
          <w:rFonts w:ascii="GHEA Grapalat" w:hAnsi="GHEA Grapalat"/>
          <w:sz w:val="22"/>
          <w:szCs w:val="22"/>
        </w:rPr>
        <w:tab/>
        <w:t>обеспечение заявки- в форме наличных денег или банковской гарантии</w:t>
      </w:r>
      <w:r w:rsidRPr="005F5E0D">
        <w:rPr>
          <w:rFonts w:ascii="GHEA Grapalat" w:hAnsi="GHEA Grapalat"/>
          <w:sz w:val="22"/>
          <w:szCs w:val="22"/>
          <w:lang w:val="hy-AM"/>
        </w:rPr>
        <w:t>.</w:t>
      </w:r>
      <w:r w:rsidRPr="005F5E0D">
        <w:rPr>
          <w:rStyle w:val="FootnoteReference"/>
          <w:rFonts w:ascii="GHEA Grapalat" w:hAnsi="GHEA Grapalat"/>
          <w:sz w:val="22"/>
          <w:szCs w:val="22"/>
        </w:rPr>
        <w:footnoteReference w:customMarkFollows="1" w:id="6"/>
        <w:t>8</w:t>
      </w:r>
    </w:p>
    <w:p w14:paraId="382C9588" w14:textId="77777777" w:rsidR="00B969BA" w:rsidRPr="005F5E0D" w:rsidRDefault="00B969BA" w:rsidP="00B969BA">
      <w:pPr>
        <w:pStyle w:val="norm"/>
        <w:widowControl w:val="0"/>
        <w:tabs>
          <w:tab w:val="left" w:pos="1134"/>
        </w:tabs>
        <w:spacing w:after="160" w:line="240" w:lineRule="auto"/>
        <w:ind w:firstLine="567"/>
        <w:rPr>
          <w:rFonts w:ascii="GHEA Grapalat" w:hAnsi="GHEA Grapalat" w:cs="Sylfaen"/>
          <w:szCs w:val="22"/>
        </w:rPr>
      </w:pPr>
      <w:r w:rsidRPr="005F5E0D">
        <w:rPr>
          <w:rFonts w:ascii="GHEA Grapalat" w:hAnsi="GHEA Grapalat"/>
          <w:szCs w:val="22"/>
        </w:rPr>
        <w:t>5)</w:t>
      </w:r>
      <w:r w:rsidRPr="005F5E0D">
        <w:rPr>
          <w:rFonts w:ascii="GHEA Grapalat" w:hAnsi="GHEA Grapalat"/>
          <w:szCs w:val="22"/>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217155BB" w14:textId="77777777" w:rsidR="00B969BA" w:rsidRPr="005F5E0D" w:rsidRDefault="00B969BA" w:rsidP="00B969BA">
      <w:pPr>
        <w:pStyle w:val="norm"/>
        <w:widowControl w:val="0"/>
        <w:tabs>
          <w:tab w:val="left" w:pos="1134"/>
        </w:tabs>
        <w:spacing w:after="160" w:line="240" w:lineRule="auto"/>
        <w:ind w:firstLine="567"/>
        <w:rPr>
          <w:rFonts w:ascii="GHEA Grapalat" w:hAnsi="GHEA Grapalat"/>
          <w:szCs w:val="22"/>
        </w:rPr>
      </w:pPr>
      <w:r w:rsidRPr="005F5E0D">
        <w:rPr>
          <w:rFonts w:ascii="GHEA Grapalat" w:hAnsi="GHEA Grapalat"/>
          <w:szCs w:val="22"/>
        </w:rPr>
        <w:t>6)</w:t>
      </w:r>
      <w:r w:rsidRPr="005F5E0D">
        <w:rPr>
          <w:rFonts w:ascii="GHEA Grapalat" w:hAnsi="GHEA Grapalat"/>
          <w:szCs w:val="22"/>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3F299D0" w14:textId="77777777" w:rsidR="00B969BA" w:rsidRPr="005F5E0D" w:rsidRDefault="00B969BA" w:rsidP="00B969BA">
      <w:pPr>
        <w:jc w:val="both"/>
        <w:rPr>
          <w:rFonts w:ascii="GHEA Grapalat" w:hAnsi="GHEA Grapalat" w:cs="Sylfaen"/>
          <w:sz w:val="22"/>
          <w:szCs w:val="22"/>
        </w:rPr>
      </w:pPr>
      <w:r w:rsidRPr="005F5E0D">
        <w:rPr>
          <w:rFonts w:ascii="GHEA Grapalat" w:hAnsi="GHEA Grapalat" w:cs="Sylfaen"/>
          <w:sz w:val="22"/>
          <w:szCs w:val="22"/>
        </w:rPr>
        <w:lastRenderedPageBreak/>
        <w:t xml:space="preserve">При этом в случае участия в настоящей процедуре в порядке совместной деятельности (консорциумом) </w:t>
      </w:r>
    </w:p>
    <w:p w14:paraId="5D0380D9" w14:textId="77777777" w:rsidR="00B969BA" w:rsidRPr="005F5E0D" w:rsidRDefault="00B969BA" w:rsidP="00B969BA">
      <w:pPr>
        <w:jc w:val="both"/>
        <w:rPr>
          <w:rFonts w:ascii="GHEA Grapalat" w:hAnsi="GHEA Grapalat" w:cs="Sylfaen"/>
          <w:sz w:val="22"/>
          <w:szCs w:val="22"/>
        </w:rPr>
      </w:pPr>
      <w:r w:rsidRPr="005F5E0D">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72FF30" w14:textId="77777777" w:rsidR="00B969BA" w:rsidRPr="005F5E0D" w:rsidRDefault="00B969BA" w:rsidP="00B969BA">
      <w:pPr>
        <w:pStyle w:val="norm"/>
        <w:widowControl w:val="0"/>
        <w:spacing w:after="120" w:line="240" w:lineRule="auto"/>
        <w:ind w:firstLine="0"/>
        <w:rPr>
          <w:rFonts w:ascii="GHEA Grapalat" w:hAnsi="GHEA Grapalat" w:cs="Sylfaen"/>
          <w:szCs w:val="22"/>
        </w:rPr>
      </w:pPr>
      <w:r w:rsidRPr="005F5E0D">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C5DE34B" w14:textId="77777777" w:rsidR="0049655D" w:rsidRDefault="0049655D">
      <w:pPr>
        <w:rPr>
          <w:rFonts w:ascii="GHEA Grapalat" w:hAnsi="GHEA Grapalat"/>
          <w:b/>
        </w:rPr>
      </w:pPr>
    </w:p>
    <w:p w14:paraId="78E57940"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669979F"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EA5C8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8ED19A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AFE483A"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825BF1F"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B21F13D"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303076FF"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4E51D334"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4203F11"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4204C7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6222A2C"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17B8DBFD"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9DC3215"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7A19CE"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A3CED4C" w14:textId="77777777" w:rsidR="00FA0E41" w:rsidRPr="009044F1" w:rsidRDefault="00FA0E41" w:rsidP="00B46D58">
      <w:pPr>
        <w:widowControl w:val="0"/>
        <w:spacing w:after="160"/>
        <w:ind w:firstLine="567"/>
        <w:jc w:val="center"/>
        <w:rPr>
          <w:rFonts w:ascii="GHEA Grapalat" w:hAnsi="GHEA Grapalat"/>
          <w:b/>
        </w:rPr>
      </w:pPr>
    </w:p>
    <w:p w14:paraId="5E684104"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6093306F"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09B60771"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74829DB"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w:t>
      </w:r>
      <w:r w:rsidR="007A2CBF">
        <w:rPr>
          <w:rFonts w:ascii="GHEA Grapalat" w:hAnsi="GHEA Grapalat"/>
        </w:rPr>
        <w:lastRenderedPageBreak/>
        <w:t xml:space="preserve">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167A8C0E"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765BB239" w14:textId="77777777"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14:paraId="36D13D4D"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142991E9"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19CF5071" w14:textId="77777777" w:rsidR="00C0350C" w:rsidDel="00C0350C" w:rsidRDefault="00C0350C" w:rsidP="00B46D58">
      <w:pPr>
        <w:widowControl w:val="0"/>
        <w:tabs>
          <w:tab w:val="left" w:pos="1134"/>
        </w:tabs>
        <w:spacing w:after="160"/>
        <w:ind w:firstLine="567"/>
        <w:jc w:val="both"/>
        <w:rPr>
          <w:del w:id="4" w:author="Inesa Kocharyan" w:date="2023-07-07T16:35:00Z"/>
          <w:rFonts w:ascii="GHEA Grapalat" w:hAnsi="GHEA Grapalat"/>
        </w:rPr>
      </w:pPr>
    </w:p>
    <w:p w14:paraId="414DCCC0"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60B4C973"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12A1299B"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7"/>
        <w:t>9</w:t>
      </w:r>
    </w:p>
    <w:p w14:paraId="4BC5D734"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7FDDD30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7BF6D93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7F8DD7D"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14:paraId="3155E6A4"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14:paraId="477E0070"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47E3A0E1"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029FA990" w14:textId="77777777" w:rsidR="002626F7" w:rsidRDefault="002626F7" w:rsidP="00B46D58">
      <w:pPr>
        <w:rPr>
          <w:rFonts w:ascii="GHEA Grapalat" w:hAnsi="GHEA Grapalat" w:cs="Sylfaen"/>
        </w:rPr>
      </w:pPr>
    </w:p>
    <w:p w14:paraId="4238BA47"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54EFBC8" w14:textId="38674CDA"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282D7D" w:rsidRPr="00282D7D">
        <w:rPr>
          <w:rFonts w:ascii="GHEA Grapalat" w:hAnsi="GHEA Grapalat"/>
          <w:sz w:val="24"/>
          <w:szCs w:val="24"/>
        </w:rPr>
        <w:t>7</w:t>
      </w:r>
      <w:r w:rsidRPr="009044F1">
        <w:rPr>
          <w:rFonts w:ascii="GHEA Grapalat" w:hAnsi="GHEA Grapalat"/>
          <w:sz w:val="24"/>
          <w:szCs w:val="24"/>
        </w:rPr>
        <w:t>"-ый день в "</w:t>
      </w:r>
      <w:r w:rsidR="00282D7D" w:rsidRPr="00282D7D">
        <w:rPr>
          <w:rFonts w:ascii="GHEA Grapalat" w:hAnsi="GHEA Grapalat"/>
          <w:sz w:val="24"/>
          <w:szCs w:val="24"/>
        </w:rPr>
        <w:t>9.05</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21DE4CD"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1FDF485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53E7107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6F7D6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A2B6A0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E90826A"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8E7E27E"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2E8C84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75810BB"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8868D9B"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461E19DD" w14:textId="77777777" w:rsidR="00B969BA" w:rsidRDefault="00FD2748" w:rsidP="00B969BA">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B969BA" w:rsidRPr="00B969BA">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установленному Центральным банком РА на день публикации приглашения.</w:t>
      </w:r>
    </w:p>
    <w:p w14:paraId="2CA71F32" w14:textId="13C6A113" w:rsidR="00B15493" w:rsidRDefault="00FD2748" w:rsidP="00B969BA">
      <w:pPr>
        <w:pStyle w:val="BodyTextIndent"/>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2647E02"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0442D91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38EE9F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w:t>
      </w:r>
      <w:r w:rsidRPr="009044F1">
        <w:rPr>
          <w:rFonts w:ascii="GHEA Grapalat" w:hAnsi="GHEA Grapalat"/>
          <w:sz w:val="24"/>
          <w:szCs w:val="24"/>
        </w:rPr>
        <w:lastRenderedPageBreak/>
        <w:t>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CB2CC26"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24EADB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F6B0C23" w14:textId="77777777" w:rsidR="00D64A0E"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8BD7F92"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8D3CA3F"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002B44C"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2CB802F"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lastRenderedPageBreak/>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40143DE"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F958FB6"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7B720E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2775BAB3"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A881FC5"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337B1FF"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AB4268F"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лист рассмотрения обоснований, указанных в пункте 3.5 части 1 настоящего приглашения, содержащий также сведения о дате получения </w:t>
      </w:r>
      <w:r w:rsidR="001E4A24" w:rsidRPr="001E4A24">
        <w:rPr>
          <w:rFonts w:ascii="GHEA Grapalat" w:hAnsi="GHEA Grapalat"/>
          <w:sz w:val="24"/>
          <w:szCs w:val="24"/>
        </w:rPr>
        <w:lastRenderedPageBreak/>
        <w:t>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C37E1CA"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6DDE8CD"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A38D6A4"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018F2713"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BDAC10B" w14:textId="77777777" w:rsidR="00B24E4B"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w:t>
      </w:r>
      <w:r w:rsidR="000A1DB5" w:rsidRPr="00357DB8">
        <w:rPr>
          <w:rFonts w:ascii="GHEA Grapalat" w:hAnsi="GHEA Grapalat"/>
        </w:rPr>
        <w:lastRenderedPageBreak/>
        <w:t>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22CA53A"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45CB8C8B"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2CDB8E9C"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DFAAF8A" w14:textId="77777777" w:rsidR="003822FA" w:rsidRDefault="003822FA" w:rsidP="00B46D58">
      <w:pPr>
        <w:widowControl w:val="0"/>
        <w:tabs>
          <w:tab w:val="left" w:pos="1276"/>
        </w:tabs>
        <w:spacing w:after="160"/>
        <w:ind w:firstLine="567"/>
        <w:jc w:val="both"/>
        <w:rPr>
          <w:rFonts w:ascii="GHEA Grapalat" w:hAnsi="GHEA Grapalat"/>
        </w:rPr>
      </w:pPr>
    </w:p>
    <w:p w14:paraId="152D3C2B"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369FAFE"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3CE8CB0"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5F7E811"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28ED3DB"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C623FD0"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8"/>
        <w:t>11</w:t>
      </w:r>
      <w:r w:rsidRPr="009044F1">
        <w:rPr>
          <w:rFonts w:ascii="GHEA Grapalat" w:hAnsi="GHEA Grapalat"/>
          <w:sz w:val="24"/>
          <w:szCs w:val="24"/>
        </w:rPr>
        <w:t xml:space="preserve">. </w:t>
      </w:r>
    </w:p>
    <w:p w14:paraId="603704CC"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39BFF83A"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4A2950D"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C3CCE3E"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3C0F50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C857CA4"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80B6AA8"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9078904"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120646D"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2B97ABF"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60A6C05C"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2E747E" w14:textId="77777777" w:rsidR="00B47535" w:rsidRDefault="00B47535">
      <w:pPr>
        <w:rPr>
          <w:rFonts w:ascii="GHEA Grapalat" w:hAnsi="GHEA Grapalat"/>
          <w:b/>
        </w:rPr>
      </w:pPr>
      <w:r>
        <w:rPr>
          <w:rFonts w:ascii="GHEA Grapalat" w:hAnsi="GHEA Grapalat"/>
          <w:b/>
        </w:rPr>
        <w:br w:type="page"/>
      </w:r>
    </w:p>
    <w:p w14:paraId="2937F545"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2C9165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76A928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2E84CC4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79D2A84"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2374CD51"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2F55B37"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9B92F10"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04F49BC" w14:textId="172382A4"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818E1" w:rsidRPr="006818E1">
        <w:rPr>
          <w:rFonts w:ascii="GHEA Grapalat" w:hAnsi="GHEA Grapalat"/>
        </w:rPr>
        <w:t>10</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3CCC91BB"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EFF8402"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B7808B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6F3DD21"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47703BF"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4D7782D" w14:textId="77777777"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492A1C41" w14:textId="77777777" w:rsidR="0052513C" w:rsidRPr="0052513C" w:rsidRDefault="008E419D" w:rsidP="0052513C">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6F8AD582"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C2DCBA5"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3EA56AD"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100C0D9B"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3972B638"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00C5640E"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2F9C1B2B"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2CB0F4D" w14:textId="77777777" w:rsidR="0035631F" w:rsidRDefault="00801A4F" w:rsidP="00801A4F">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14:paraId="1316B150"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689D0BF6"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BE0BFE8"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0"/>
        <w:t>13</w:t>
      </w:r>
      <w:r w:rsidR="00375E5E">
        <w:rPr>
          <w:rFonts w:ascii="GHEA Grapalat" w:hAnsi="GHEA Grapalat"/>
        </w:rPr>
        <w:t>.</w:t>
      </w:r>
    </w:p>
    <w:p w14:paraId="282F203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2F3BE6A"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BDCB994"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DC8512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8DD748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2CCE79E"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9DE5A30"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236A958" w14:textId="77777777" w:rsidR="001075CA" w:rsidRDefault="001075CA" w:rsidP="001075CA">
      <w:pPr>
        <w:widowControl w:val="0"/>
        <w:tabs>
          <w:tab w:val="left" w:pos="1134"/>
        </w:tabs>
        <w:spacing w:after="160"/>
        <w:ind w:firstLine="567"/>
        <w:jc w:val="both"/>
        <w:rPr>
          <w:ins w:id="10"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60B80DE"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525B8DB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1D58100E"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566C9E82"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2009CEA0" w14:textId="77777777" w:rsidR="00D70281" w:rsidRDefault="00D70281" w:rsidP="001075CA">
      <w:pPr>
        <w:widowControl w:val="0"/>
        <w:tabs>
          <w:tab w:val="left" w:pos="1134"/>
        </w:tabs>
        <w:spacing w:after="160"/>
        <w:ind w:firstLine="567"/>
        <w:jc w:val="both"/>
        <w:rPr>
          <w:rFonts w:ascii="GHEA Grapalat" w:hAnsi="GHEA Grapalat"/>
        </w:rPr>
      </w:pPr>
    </w:p>
    <w:p w14:paraId="33488B18"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10CEFB0" w14:textId="77777777" w:rsidR="00362FEF" w:rsidRDefault="00362FEF">
      <w:pPr>
        <w:rPr>
          <w:rFonts w:ascii="GHEA Grapalat" w:hAnsi="GHEA Grapalat" w:cs="Sylfaen"/>
        </w:rPr>
      </w:pPr>
      <w:r>
        <w:rPr>
          <w:rFonts w:ascii="GHEA Grapalat" w:hAnsi="GHEA Grapalat" w:cs="Sylfaen"/>
        </w:rPr>
        <w:br w:type="page"/>
      </w:r>
    </w:p>
    <w:p w14:paraId="6853EFD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72571E2"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28EE1C9" w14:textId="77777777" w:rsidR="003D5CAF" w:rsidRPr="009044F1" w:rsidRDefault="003D5CAF" w:rsidP="005066AC">
      <w:pPr>
        <w:rPr>
          <w:rFonts w:ascii="GHEA Grapalat" w:hAnsi="GHEA Grapalat" w:cs="Arial"/>
          <w:b/>
        </w:rPr>
      </w:pPr>
    </w:p>
    <w:p w14:paraId="6E78D16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C075B1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13DDA5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1"/>
        <w:t>14</w:t>
      </w:r>
      <w:r w:rsidRPr="009044F1">
        <w:rPr>
          <w:rFonts w:ascii="GHEA Grapalat" w:hAnsi="GHEA Grapalat"/>
        </w:rPr>
        <w:t>.</w:t>
      </w:r>
    </w:p>
    <w:p w14:paraId="2CED3D4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4549D31"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D1F36D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186DDD9" w14:textId="77777777" w:rsidR="00C54730" w:rsidRPr="00182C2E" w:rsidRDefault="00C54730" w:rsidP="00C54730">
      <w:pPr>
        <w:jc w:val="center"/>
        <w:rPr>
          <w:rFonts w:ascii="GHEA Grapalat" w:hAnsi="GHEA Grapalat"/>
          <w:b/>
        </w:rPr>
      </w:pPr>
    </w:p>
    <w:p w14:paraId="7DF99336"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A918676" w14:textId="77777777" w:rsidR="00C54730" w:rsidRPr="00182C2E" w:rsidRDefault="00C54730" w:rsidP="00C54730">
      <w:pPr>
        <w:jc w:val="center"/>
        <w:rPr>
          <w:rFonts w:ascii="GHEA Grapalat" w:hAnsi="GHEA Grapalat"/>
          <w:b/>
        </w:rPr>
      </w:pPr>
    </w:p>
    <w:p w14:paraId="6BE042D8"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5713A7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3DD2447"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5C575FC"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34C153F"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8D7DD6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5608F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BA1F2C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EEC4FA7"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AB8A7D0"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90AB0D9"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A2F7051"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8F4941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9E206D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F2CD027"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53A398B"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5BE4704"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FB71CCD"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ED8AEB9"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9B3EFA2"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6FD0094"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30C08BB"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4FB7B50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5A928E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5942CAB"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0827FC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96CBF1A" w14:textId="77777777" w:rsidR="00AE679C" w:rsidRPr="009044F1" w:rsidRDefault="00AE679C" w:rsidP="00B46D58">
      <w:pPr>
        <w:widowControl w:val="0"/>
        <w:spacing w:after="160"/>
        <w:jc w:val="center"/>
        <w:rPr>
          <w:rFonts w:ascii="GHEA Grapalat" w:hAnsi="GHEA Grapalat" w:cs="Sylfaen"/>
          <w:b/>
        </w:rPr>
      </w:pPr>
    </w:p>
    <w:p w14:paraId="7BEBF8B2" w14:textId="77777777" w:rsidR="004373E3" w:rsidRDefault="004373E3" w:rsidP="00B46D58">
      <w:pPr>
        <w:rPr>
          <w:rFonts w:ascii="GHEA Grapalat" w:hAnsi="GHEA Grapalat"/>
          <w:b/>
        </w:rPr>
      </w:pPr>
      <w:r>
        <w:rPr>
          <w:rFonts w:ascii="GHEA Grapalat" w:hAnsi="GHEA Grapalat"/>
          <w:b/>
        </w:rPr>
        <w:br w:type="page"/>
      </w:r>
    </w:p>
    <w:p w14:paraId="26B0C3F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65ACBF2" w14:textId="77777777" w:rsidR="008842CE" w:rsidRPr="00374F4A" w:rsidRDefault="008842CE" w:rsidP="00B46D58">
      <w:pPr>
        <w:widowControl w:val="0"/>
        <w:spacing w:after="160"/>
        <w:jc w:val="center"/>
        <w:rPr>
          <w:rFonts w:ascii="GHEA Grapalat" w:hAnsi="GHEA Grapalat"/>
          <w:b/>
        </w:rPr>
      </w:pPr>
    </w:p>
    <w:p w14:paraId="444EEE5C" w14:textId="072EDF56"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969BA">
        <w:rPr>
          <w:rFonts w:ascii="GHEA Grapalat" w:hAnsi="GHEA Grapalat"/>
          <w:b/>
        </w:rPr>
        <w:t>ЗАПРОС  КОТИРОВОК</w:t>
      </w:r>
    </w:p>
    <w:p w14:paraId="231B2B65" w14:textId="77777777" w:rsidR="00096865" w:rsidRPr="009044F1" w:rsidRDefault="00096865" w:rsidP="00B46D58">
      <w:pPr>
        <w:widowControl w:val="0"/>
        <w:spacing w:after="160"/>
        <w:jc w:val="center"/>
        <w:rPr>
          <w:rFonts w:ascii="GHEA Grapalat" w:hAnsi="GHEA Grapalat"/>
        </w:rPr>
      </w:pPr>
    </w:p>
    <w:p w14:paraId="645C91B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E4EF3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5CDE2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6897AB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334CB64" w14:textId="77777777" w:rsidR="008F15B9" w:rsidRDefault="008F15B9" w:rsidP="00B46D58">
      <w:pPr>
        <w:widowControl w:val="0"/>
        <w:spacing w:after="160"/>
        <w:jc w:val="center"/>
        <w:rPr>
          <w:rFonts w:ascii="GHEA Grapalat" w:hAnsi="GHEA Grapalat"/>
          <w:b/>
        </w:rPr>
      </w:pPr>
    </w:p>
    <w:p w14:paraId="7B6B952A" w14:textId="77777777" w:rsidR="008F15B9" w:rsidRDefault="008F15B9" w:rsidP="00B46D58">
      <w:pPr>
        <w:widowControl w:val="0"/>
        <w:spacing w:after="160"/>
        <w:jc w:val="center"/>
        <w:rPr>
          <w:rFonts w:ascii="GHEA Grapalat" w:hAnsi="GHEA Grapalat"/>
          <w:b/>
        </w:rPr>
      </w:pPr>
    </w:p>
    <w:p w14:paraId="6946644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C826AC9"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2477D2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B9A3796"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6534237"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320382E"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2"/>
        <w:t>15</w:t>
      </w:r>
    </w:p>
    <w:p w14:paraId="361834D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3"/>
        <w:t>16</w:t>
      </w:r>
    </w:p>
    <w:p w14:paraId="59AF3CB8"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2B95648"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B2FD02A"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451A417"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B10CF1D"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EE64D5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312F10"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DE73E5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5B4FA56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988A4B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A2349C9"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6D266EF" w14:textId="77777777" w:rsidR="00ED59E0" w:rsidRDefault="00ED59E0" w:rsidP="00B46D58">
      <w:pPr>
        <w:widowControl w:val="0"/>
        <w:tabs>
          <w:tab w:val="left" w:pos="1134"/>
        </w:tabs>
        <w:spacing w:after="160"/>
        <w:ind w:firstLine="567"/>
        <w:jc w:val="both"/>
        <w:rPr>
          <w:rFonts w:ascii="GHEA Grapalat" w:hAnsi="GHEA Grapalat"/>
        </w:rPr>
      </w:pPr>
    </w:p>
    <w:p w14:paraId="70C39A2A" w14:textId="77777777" w:rsidR="00ED59E0" w:rsidRDefault="00ED59E0" w:rsidP="00B46D58">
      <w:pPr>
        <w:widowControl w:val="0"/>
        <w:tabs>
          <w:tab w:val="left" w:pos="1134"/>
        </w:tabs>
        <w:spacing w:after="160"/>
        <w:ind w:firstLine="567"/>
        <w:jc w:val="both"/>
        <w:rPr>
          <w:rFonts w:ascii="GHEA Grapalat" w:hAnsi="GHEA Grapalat"/>
        </w:rPr>
      </w:pPr>
    </w:p>
    <w:p w14:paraId="1AFE3811" w14:textId="77777777" w:rsidR="00ED59E0" w:rsidRPr="00E267E5" w:rsidRDefault="00ED59E0" w:rsidP="00B46D58">
      <w:pPr>
        <w:widowControl w:val="0"/>
        <w:tabs>
          <w:tab w:val="left" w:pos="1134"/>
        </w:tabs>
        <w:spacing w:after="160"/>
        <w:ind w:firstLine="567"/>
        <w:jc w:val="both"/>
        <w:rPr>
          <w:rFonts w:ascii="GHEA Grapalat" w:hAnsi="GHEA Grapalat"/>
        </w:rPr>
      </w:pPr>
    </w:p>
    <w:p w14:paraId="25B9B2E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012044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E3A7A3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46EB3A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5EF8959"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0175208F" w14:textId="24C6AE10"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969BA">
        <w:rPr>
          <w:rFonts w:ascii="GHEA Grapalat" w:hAnsi="GHEA Grapalat"/>
          <w:sz w:val="24"/>
          <w:szCs w:val="24"/>
        </w:rPr>
        <w:t>-------------------------------</w:t>
      </w:r>
    </w:p>
    <w:p w14:paraId="056EBFEE" w14:textId="77777777" w:rsidR="00B2572B" w:rsidRPr="00374F4A" w:rsidRDefault="00B2572B" w:rsidP="00B46D58">
      <w:pPr>
        <w:widowControl w:val="0"/>
        <w:spacing w:after="120"/>
        <w:jc w:val="center"/>
        <w:rPr>
          <w:rFonts w:ascii="GHEA Grapalat" w:hAnsi="GHEA Grapalat" w:cs="Sylfaen"/>
          <w:b/>
        </w:rPr>
      </w:pPr>
    </w:p>
    <w:p w14:paraId="04C5C6DC"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26AAA24"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410DF4D5" w14:textId="77777777" w:rsidR="00B2572B" w:rsidRPr="00374F4A" w:rsidRDefault="00B2572B" w:rsidP="00B46D58">
      <w:pPr>
        <w:widowControl w:val="0"/>
        <w:spacing w:after="120"/>
        <w:jc w:val="center"/>
        <w:rPr>
          <w:rFonts w:ascii="GHEA Grapalat" w:hAnsi="GHEA Grapalat"/>
        </w:rPr>
      </w:pPr>
    </w:p>
    <w:p w14:paraId="4F7657E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A1758E5"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CB9F51A"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4FCAADB"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C33672E" w14:textId="68560748"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B969BA" w:rsidRPr="00916DF7">
        <w:rPr>
          <w:rFonts w:ascii="GHEA Grapalat" w:hAnsi="GHEA Grapalat"/>
        </w:rPr>
        <w:t>-------------</w:t>
      </w:r>
      <w:r w:rsidRPr="00DD2B43">
        <w:rPr>
          <w:rFonts w:ascii="GHEA Grapalat" w:hAnsi="GHEA Grapalat"/>
        </w:rPr>
        <w:t>---/---</w:t>
      </w:r>
      <w:r w:rsidR="006132ED">
        <w:rPr>
          <w:rFonts w:ascii="GHEA Grapalat" w:hAnsi="GHEA Grapalat"/>
        </w:rPr>
        <w:t>"</w:t>
      </w:r>
    </w:p>
    <w:p w14:paraId="4B0A1E76"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E3F6B09"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41FA0DC3"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EED55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57B733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BFF4A6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BD59029" w14:textId="77777777" w:rsidR="000612B9" w:rsidRDefault="000612B9" w:rsidP="00B46D58">
      <w:pPr>
        <w:jc w:val="both"/>
        <w:rPr>
          <w:rFonts w:ascii="GHEA Grapalat" w:hAnsi="GHEA Grapalat"/>
        </w:rPr>
      </w:pPr>
    </w:p>
    <w:p w14:paraId="1B08206E"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1D0E3E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5C38A0D" w14:textId="77777777" w:rsidR="000612B9" w:rsidRDefault="000612B9" w:rsidP="00B46D58">
      <w:pPr>
        <w:jc w:val="both"/>
        <w:rPr>
          <w:rFonts w:ascii="GHEA Grapalat" w:hAnsi="GHEA Grapalat"/>
        </w:rPr>
      </w:pPr>
    </w:p>
    <w:p w14:paraId="199407F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F02502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6C964DE" w14:textId="77777777" w:rsidR="00B138F3" w:rsidRDefault="00B138F3" w:rsidP="00B46D58">
      <w:pPr>
        <w:jc w:val="both"/>
        <w:rPr>
          <w:rFonts w:ascii="GHEA Grapalat" w:hAnsi="GHEA Grapalat"/>
        </w:rPr>
      </w:pPr>
    </w:p>
    <w:p w14:paraId="272F9927"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813346C"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3CF0979" w14:textId="77777777" w:rsidR="00B138F3" w:rsidRDefault="00B138F3" w:rsidP="00F96993">
      <w:pPr>
        <w:jc w:val="both"/>
        <w:rPr>
          <w:rFonts w:ascii="GHEA Grapalat" w:hAnsi="GHEA Grapalat"/>
        </w:rPr>
      </w:pPr>
    </w:p>
    <w:p w14:paraId="78AB328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ABF7C5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F1271D1" w14:textId="77777777" w:rsidR="00B16483" w:rsidRDefault="00B16483" w:rsidP="00F96993">
      <w:pPr>
        <w:jc w:val="both"/>
        <w:rPr>
          <w:rFonts w:ascii="GHEA Grapalat" w:hAnsi="GHEA Grapalat"/>
          <w:sz w:val="18"/>
          <w:szCs w:val="18"/>
        </w:rPr>
      </w:pPr>
    </w:p>
    <w:p w14:paraId="01A55910"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F56714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244D961" w14:textId="77777777" w:rsidR="00B16483" w:rsidRPr="00D3436F" w:rsidRDefault="00B16483" w:rsidP="00B16483">
      <w:pPr>
        <w:tabs>
          <w:tab w:val="left" w:pos="7371"/>
        </w:tabs>
        <w:spacing w:after="160"/>
        <w:ind w:left="3544" w:firstLine="3"/>
        <w:jc w:val="both"/>
        <w:rPr>
          <w:rFonts w:ascii="GHEA Grapalat" w:hAnsi="GHEA Grapalat"/>
          <w:sz w:val="16"/>
        </w:rPr>
      </w:pPr>
    </w:p>
    <w:p w14:paraId="56545E11"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DA9878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BC0CEE2"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ECD9EB9"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14F0B55" w14:textId="77777777" w:rsidR="009E1F0A" w:rsidRPr="004F23CF" w:rsidRDefault="009E1F0A" w:rsidP="009E1F0A">
      <w:pPr>
        <w:rPr>
          <w:rFonts w:ascii="GHEA Grapalat" w:hAnsi="GHEA Grapalat"/>
          <w:i/>
          <w:sz w:val="16"/>
          <w:vertAlign w:val="superscript"/>
          <w:lang w:val="es-ES"/>
        </w:rPr>
      </w:pPr>
    </w:p>
    <w:p w14:paraId="2072737A" w14:textId="0DDE3A23"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B969BA">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r w:rsidR="00B969BA" w:rsidRPr="00B969BA">
        <w:rPr>
          <w:rFonts w:ascii="GHEA Grapalat" w:hAnsi="GHEA Grapalat"/>
        </w:rPr>
        <w:t>----------</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61C4E09E"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8E9EA4F"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0CEBB88" w14:textId="4F24E95B"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r w:rsidR="00B969BA" w:rsidRPr="00B969BA">
        <w:rPr>
          <w:rFonts w:ascii="GHEA Grapalat" w:hAnsi="GHEA Grapalat"/>
        </w:rPr>
        <w:t>---------------</w:t>
      </w:r>
      <w:r w:rsidRPr="00AF791F">
        <w:rPr>
          <w:rFonts w:ascii="GHEA Grapalat" w:hAnsi="GHEA Grapalat"/>
        </w:rPr>
        <w:t xml:space="preserve"> ---/---"*</w:t>
      </w:r>
    </w:p>
    <w:p w14:paraId="35FD1A4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9E6401B" w14:textId="53B8EA25"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969BA">
        <w:rPr>
          <w:rFonts w:ascii="GHEA Grapalat" w:hAnsi="GHEA Grapalat"/>
        </w:rPr>
        <w:t>ЗАПРОС  КОТИРОВОК</w:t>
      </w:r>
      <w:r>
        <w:rPr>
          <w:rFonts w:ascii="GHEA Grapalat" w:hAnsi="GHEA Grapalat"/>
        </w:rPr>
        <w:t xml:space="preserve"> случая     одновременного </w:t>
      </w:r>
    </w:p>
    <w:p w14:paraId="213620A1"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48E8BA4"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B8FF389"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7EAA42"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256777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A3334F4" w14:textId="77777777"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09834B1D"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CE53C2E"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1425D5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A04C2E0" w14:textId="77777777" w:rsidR="00923711" w:rsidRDefault="00923711">
      <w:pPr>
        <w:rPr>
          <w:rFonts w:ascii="GHEA Grapalat" w:hAnsi="GHEA Grapalat"/>
        </w:rPr>
      </w:pPr>
    </w:p>
    <w:p w14:paraId="23B50283" w14:textId="77777777" w:rsidR="00110534" w:rsidRDefault="00F36AD3" w:rsidP="00B46D58">
      <w:pPr>
        <w:jc w:val="both"/>
        <w:rPr>
          <w:rFonts w:ascii="GHEA Grapalat" w:hAnsi="GHEA Grapalat"/>
        </w:rPr>
      </w:pPr>
      <w:r>
        <w:rPr>
          <w:rFonts w:ascii="GHEA Grapalat" w:hAnsi="GHEA Grapalat"/>
        </w:rPr>
        <w:t xml:space="preserve"> </w:t>
      </w:r>
    </w:p>
    <w:p w14:paraId="722E2E3C"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0B09B0C"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423900E3"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1FE3E31A" w14:textId="77777777" w:rsidR="00F855BB" w:rsidRDefault="00F855BB" w:rsidP="00B46D58">
      <w:pPr>
        <w:tabs>
          <w:tab w:val="left" w:pos="7371"/>
        </w:tabs>
        <w:spacing w:after="160"/>
        <w:ind w:left="3544" w:firstLine="3"/>
        <w:jc w:val="both"/>
        <w:rPr>
          <w:rFonts w:ascii="GHEA Grapalat" w:hAnsi="GHEA Grapalat"/>
          <w:sz w:val="16"/>
          <w:lang w:val="hy-AM"/>
        </w:rPr>
      </w:pPr>
    </w:p>
    <w:p w14:paraId="048C1FBC"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EAA271F" w14:textId="77777777" w:rsidR="006B3E56" w:rsidRPr="00D3436F" w:rsidRDefault="006B3E56" w:rsidP="00B46D58">
      <w:pPr>
        <w:tabs>
          <w:tab w:val="left" w:pos="7371"/>
        </w:tabs>
        <w:spacing w:after="160"/>
        <w:ind w:left="3544" w:firstLine="3"/>
        <w:jc w:val="both"/>
        <w:rPr>
          <w:rFonts w:ascii="GHEA Grapalat" w:hAnsi="GHEA Grapalat"/>
          <w:sz w:val="16"/>
        </w:rPr>
      </w:pPr>
    </w:p>
    <w:p w14:paraId="30AB901A" w14:textId="77777777" w:rsidR="006B3E56" w:rsidRPr="00770B03" w:rsidRDefault="006B3E56" w:rsidP="00B46D58">
      <w:pPr>
        <w:tabs>
          <w:tab w:val="left" w:pos="7371"/>
        </w:tabs>
        <w:spacing w:after="160"/>
        <w:ind w:left="3544" w:firstLine="3"/>
        <w:jc w:val="both"/>
        <w:rPr>
          <w:rFonts w:ascii="GHEA Grapalat" w:hAnsi="GHEA Grapalat"/>
          <w:sz w:val="16"/>
        </w:rPr>
      </w:pPr>
    </w:p>
    <w:p w14:paraId="40C405FE"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B26C53A"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96927B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226B6E2"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242D68B" w14:textId="77777777" w:rsidR="00123294" w:rsidRDefault="00123294" w:rsidP="00B46D58">
      <w:pPr>
        <w:rPr>
          <w:rFonts w:ascii="GHEA Grapalat" w:hAnsi="GHEA Grapalat"/>
          <w:b/>
        </w:rPr>
      </w:pPr>
      <w:r>
        <w:rPr>
          <w:rFonts w:ascii="GHEA Grapalat" w:hAnsi="GHEA Grapalat"/>
          <w:b/>
        </w:rPr>
        <w:br w:type="page"/>
      </w:r>
    </w:p>
    <w:p w14:paraId="292D4F31" w14:textId="77777777" w:rsidR="00B048B2" w:rsidRDefault="00B048B2" w:rsidP="00B46D58">
      <w:pPr>
        <w:rPr>
          <w:rFonts w:ascii="GHEA Grapalat" w:hAnsi="GHEA Grapalat"/>
          <w:b/>
        </w:rPr>
      </w:pPr>
    </w:p>
    <w:p w14:paraId="4A43C339"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4A532EE" w14:textId="05ACE4B1"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B969BA" w:rsidRPr="00B969BA">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r>
        <w:rPr>
          <w:rStyle w:val="FootnoteReference"/>
          <w:rFonts w:ascii="GHEA Grapalat" w:hAnsi="GHEA Grapalat"/>
          <w:b/>
          <w:sz w:val="24"/>
          <w:szCs w:val="24"/>
        </w:rPr>
        <w:footnoteReference w:customMarkFollows="1" w:id="15"/>
        <w:t>*</w:t>
      </w:r>
    </w:p>
    <w:p w14:paraId="709FAA67" w14:textId="77777777" w:rsidR="00D043C1" w:rsidRPr="009044F1" w:rsidRDefault="00D043C1" w:rsidP="00D043C1">
      <w:pPr>
        <w:widowControl w:val="0"/>
        <w:spacing w:after="160"/>
        <w:ind w:left="567" w:right="565"/>
        <w:jc w:val="center"/>
        <w:rPr>
          <w:rFonts w:ascii="GHEA Grapalat" w:hAnsi="GHEA Grapalat"/>
          <w:b/>
        </w:rPr>
      </w:pPr>
    </w:p>
    <w:p w14:paraId="3859185F"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D08BE2A"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6374404D"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7DD3AB27"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C59E790"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0154478" w14:textId="697F8E28"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B969BA" w:rsidRPr="00B969BA">
        <w:rPr>
          <w:rFonts w:ascii="GHEA Grapalat" w:hAnsi="GHEA Grapalat"/>
        </w:rPr>
        <w:t>--------------</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639896B1" w14:textId="77777777" w:rsidTr="00FF3F2A">
        <w:tc>
          <w:tcPr>
            <w:tcW w:w="1042" w:type="dxa"/>
            <w:vMerge w:val="restart"/>
            <w:vAlign w:val="center"/>
          </w:tcPr>
          <w:p w14:paraId="2AF0A289" w14:textId="77777777" w:rsidR="00EE1022" w:rsidRDefault="00EE1022" w:rsidP="00FF3F2A">
            <w:pPr>
              <w:widowControl w:val="0"/>
              <w:jc w:val="center"/>
              <w:rPr>
                <w:rFonts w:ascii="GHEA Grapalat" w:hAnsi="GHEA Grapalat"/>
                <w:b/>
                <w:sz w:val="20"/>
                <w:szCs w:val="20"/>
              </w:rPr>
            </w:pPr>
          </w:p>
          <w:p w14:paraId="6C982D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51CF96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D662954" w14:textId="77777777" w:rsidTr="000811C1">
        <w:trPr>
          <w:trHeight w:val="696"/>
        </w:trPr>
        <w:tc>
          <w:tcPr>
            <w:tcW w:w="1042" w:type="dxa"/>
            <w:vMerge/>
            <w:vAlign w:val="center"/>
          </w:tcPr>
          <w:p w14:paraId="6FD9FFEE"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93C426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37CD17E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21ADD9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BB4FB65"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91D3B5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17A56F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EF0A9FD" w14:textId="77777777" w:rsidTr="00FF3F2A">
        <w:tc>
          <w:tcPr>
            <w:tcW w:w="1042" w:type="dxa"/>
          </w:tcPr>
          <w:p w14:paraId="734C43D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FD2B3F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14FF5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399AEE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9D8BEA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B16A625"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C7B70E2" w14:textId="77777777" w:rsidTr="00FF3F2A">
        <w:tc>
          <w:tcPr>
            <w:tcW w:w="1042" w:type="dxa"/>
          </w:tcPr>
          <w:p w14:paraId="01B632D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5CA2DF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85222D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021069B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AB4DEB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7D0B34E"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DFBD73D" w14:textId="77777777" w:rsidTr="00FF3F2A">
        <w:tc>
          <w:tcPr>
            <w:tcW w:w="1042" w:type="dxa"/>
          </w:tcPr>
          <w:p w14:paraId="66A654C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60E7B5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49E321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03F4576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FC9C2F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A4A4313"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17D26DD" w14:textId="77777777" w:rsidR="00D043C1" w:rsidRDefault="00D043C1" w:rsidP="00D043C1">
      <w:pPr>
        <w:widowControl w:val="0"/>
        <w:tabs>
          <w:tab w:val="left" w:pos="6804"/>
        </w:tabs>
        <w:jc w:val="center"/>
        <w:rPr>
          <w:rFonts w:ascii="GHEA Grapalat" w:hAnsi="GHEA Grapalat"/>
          <w:lang w:val="en-US"/>
        </w:rPr>
      </w:pPr>
    </w:p>
    <w:p w14:paraId="5948AEBF"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464B3A5"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64CAE1D" w14:textId="77777777" w:rsidR="00D043C1" w:rsidRPr="008875C7" w:rsidRDefault="00D043C1" w:rsidP="00D043C1">
      <w:pPr>
        <w:widowControl w:val="0"/>
        <w:spacing w:after="160"/>
        <w:jc w:val="right"/>
        <w:rPr>
          <w:rFonts w:ascii="GHEA Grapalat" w:hAnsi="GHEA Grapalat"/>
        </w:rPr>
      </w:pPr>
    </w:p>
    <w:p w14:paraId="36C05AF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C6E73B3" w14:textId="77777777" w:rsidR="00D043C1" w:rsidRDefault="00D043C1" w:rsidP="00D043C1">
      <w:pPr>
        <w:rPr>
          <w:rFonts w:ascii="GHEA Grapalat" w:hAnsi="GHEA Grapalat"/>
        </w:rPr>
      </w:pPr>
      <w:r>
        <w:rPr>
          <w:rFonts w:ascii="GHEA Grapalat" w:hAnsi="GHEA Grapalat"/>
        </w:rPr>
        <w:br w:type="page"/>
      </w:r>
    </w:p>
    <w:p w14:paraId="045955D3"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723E312D" w14:textId="7DD6F546"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B969BA">
        <w:rPr>
          <w:rFonts w:ascii="GHEA Grapalat" w:hAnsi="GHEA Grapalat"/>
          <w:b/>
        </w:rPr>
        <w:t>ЗАПРОС  КОТИРОВОК</w:t>
      </w:r>
    </w:p>
    <w:p w14:paraId="56F18E06" w14:textId="6C25B84A"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B969BA">
        <w:rPr>
          <w:rFonts w:ascii="GHEA Grapalat" w:hAnsi="GHEA Grapalat"/>
          <w:b/>
          <w:sz w:val="24"/>
          <w:szCs w:val="24"/>
        </w:rPr>
        <w:t>-------------------------------</w:t>
      </w:r>
    </w:p>
    <w:p w14:paraId="0BE24DA1" w14:textId="77777777" w:rsidR="00F016A2" w:rsidRDefault="00F016A2">
      <w:pPr>
        <w:rPr>
          <w:rFonts w:ascii="GHEA Grapalat" w:hAnsi="GHEA Grapalat"/>
          <w:b/>
        </w:rPr>
      </w:pPr>
    </w:p>
    <w:p w14:paraId="03C8DDFA"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BF8740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588BAFE" w14:textId="77777777" w:rsidR="00F016A2" w:rsidRPr="00ED3A13" w:rsidRDefault="00F016A2" w:rsidP="00F016A2">
      <w:pPr>
        <w:ind w:left="360" w:hanging="360"/>
        <w:jc w:val="center"/>
        <w:rPr>
          <w:rFonts w:ascii="GHEA Grapalat" w:eastAsia="GHEA Grapalat" w:hAnsi="GHEA Grapalat" w:cs="GHEA Grapalat"/>
          <w:b/>
        </w:rPr>
      </w:pPr>
    </w:p>
    <w:p w14:paraId="397A5274"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4B9FE1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A0F8C36" w14:textId="77777777" w:rsidTr="006D2CDF">
        <w:tc>
          <w:tcPr>
            <w:tcW w:w="2836" w:type="dxa"/>
            <w:shd w:val="clear" w:color="auto" w:fill="D9E2F3"/>
            <w:vAlign w:val="center"/>
          </w:tcPr>
          <w:p w14:paraId="0E566D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4B11F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BDBD8B" w14:textId="77777777" w:rsidTr="006D2CDF">
        <w:tc>
          <w:tcPr>
            <w:tcW w:w="2836" w:type="dxa"/>
            <w:shd w:val="clear" w:color="auto" w:fill="D9E2F3"/>
            <w:vAlign w:val="center"/>
          </w:tcPr>
          <w:p w14:paraId="0182D7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A061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9AE889" w14:textId="77777777" w:rsidTr="006D2CDF">
        <w:tc>
          <w:tcPr>
            <w:tcW w:w="2836" w:type="dxa"/>
            <w:shd w:val="clear" w:color="auto" w:fill="D9E2F3"/>
            <w:vAlign w:val="center"/>
          </w:tcPr>
          <w:p w14:paraId="2C1D3E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8F64A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135E2" w14:textId="77777777" w:rsidTr="006D2CDF">
        <w:tc>
          <w:tcPr>
            <w:tcW w:w="2836" w:type="dxa"/>
            <w:shd w:val="clear" w:color="auto" w:fill="D9E2F3"/>
            <w:vAlign w:val="center"/>
          </w:tcPr>
          <w:p w14:paraId="20D795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98A7A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BFF9B0" w14:textId="77777777" w:rsidTr="006D2CDF">
        <w:tc>
          <w:tcPr>
            <w:tcW w:w="2836" w:type="dxa"/>
            <w:shd w:val="clear" w:color="auto" w:fill="D9E2F3"/>
            <w:vAlign w:val="center"/>
          </w:tcPr>
          <w:p w14:paraId="17FCD4E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98065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09B21F" w14:textId="77777777" w:rsidTr="006D2CDF">
        <w:tc>
          <w:tcPr>
            <w:tcW w:w="2836" w:type="dxa"/>
            <w:shd w:val="clear" w:color="auto" w:fill="D9E2F3"/>
            <w:vAlign w:val="center"/>
          </w:tcPr>
          <w:p w14:paraId="38DAAEC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86FD9F7"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6A6BE73C" w14:textId="77777777" w:rsidTr="006D2CDF">
        <w:tc>
          <w:tcPr>
            <w:tcW w:w="2836" w:type="dxa"/>
            <w:shd w:val="clear" w:color="auto" w:fill="D9E2F3"/>
            <w:vAlign w:val="center"/>
          </w:tcPr>
          <w:p w14:paraId="2D031D7D"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B8F102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4892C9D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6117440" w14:textId="77777777" w:rsidTr="006D2CDF">
        <w:tc>
          <w:tcPr>
            <w:tcW w:w="2835" w:type="dxa"/>
            <w:shd w:val="clear" w:color="auto" w:fill="D9E2F3"/>
            <w:vAlign w:val="center"/>
          </w:tcPr>
          <w:p w14:paraId="4255AC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BC66B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C388FE" w14:textId="77777777" w:rsidTr="006D2CDF">
        <w:trPr>
          <w:trHeight w:val="1487"/>
        </w:trPr>
        <w:tc>
          <w:tcPr>
            <w:tcW w:w="2835" w:type="dxa"/>
            <w:shd w:val="clear" w:color="auto" w:fill="D9E2F3"/>
            <w:vAlign w:val="center"/>
          </w:tcPr>
          <w:p w14:paraId="56A58E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84CF0ED" w14:textId="77777777" w:rsidR="00F016A2" w:rsidRPr="00FD1EE4" w:rsidRDefault="00F016A2" w:rsidP="006D2CDF">
            <w:pPr>
              <w:spacing w:before="240" w:after="240"/>
              <w:rPr>
                <w:rFonts w:ascii="GHEA Grapalat" w:eastAsia="GHEA Grapalat" w:hAnsi="GHEA Grapalat" w:cs="GHEA Grapalat"/>
              </w:rPr>
            </w:pPr>
          </w:p>
        </w:tc>
      </w:tr>
    </w:tbl>
    <w:p w14:paraId="2A6B4A6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89F396F" w14:textId="77777777" w:rsidTr="006D2CDF">
        <w:tc>
          <w:tcPr>
            <w:tcW w:w="2835" w:type="dxa"/>
            <w:shd w:val="clear" w:color="auto" w:fill="D9E2F3"/>
            <w:vAlign w:val="center"/>
          </w:tcPr>
          <w:p w14:paraId="7111E186"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5605D3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55ED93" w14:textId="77777777" w:rsidTr="006D2CDF">
        <w:tc>
          <w:tcPr>
            <w:tcW w:w="2835" w:type="dxa"/>
            <w:shd w:val="clear" w:color="auto" w:fill="D9E2F3"/>
            <w:vAlign w:val="center"/>
          </w:tcPr>
          <w:p w14:paraId="4F6B1C1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B222E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FFE02E" w14:textId="77777777" w:rsidTr="006D2CDF">
        <w:tc>
          <w:tcPr>
            <w:tcW w:w="2835" w:type="dxa"/>
            <w:shd w:val="clear" w:color="auto" w:fill="D9E2F3"/>
            <w:vAlign w:val="center"/>
          </w:tcPr>
          <w:p w14:paraId="0087F87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B52F14C" w14:textId="77777777" w:rsidR="00F016A2" w:rsidRPr="00FD1EE4" w:rsidRDefault="00F016A2" w:rsidP="006D2CDF">
            <w:pPr>
              <w:spacing w:before="240" w:after="240"/>
              <w:rPr>
                <w:rFonts w:ascii="GHEA Grapalat" w:eastAsia="GHEA Grapalat" w:hAnsi="GHEA Grapalat" w:cs="GHEA Grapalat"/>
              </w:rPr>
            </w:pPr>
          </w:p>
        </w:tc>
      </w:tr>
    </w:tbl>
    <w:p w14:paraId="6E48158E" w14:textId="77777777" w:rsidR="00F016A2" w:rsidRPr="00FD1EE4" w:rsidRDefault="00F016A2" w:rsidP="00F016A2">
      <w:pPr>
        <w:rPr>
          <w:rFonts w:ascii="GHEA Grapalat" w:eastAsia="GHEA Grapalat" w:hAnsi="GHEA Grapalat" w:cs="GHEA Grapalat"/>
        </w:rPr>
      </w:pPr>
    </w:p>
    <w:p w14:paraId="5E6FE869"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633FFDB"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3EB23C4"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0793038" w14:textId="77777777" w:rsidTr="006D2CDF">
        <w:tc>
          <w:tcPr>
            <w:tcW w:w="2835" w:type="dxa"/>
            <w:shd w:val="clear" w:color="auto" w:fill="D9E2F3"/>
            <w:vAlign w:val="center"/>
          </w:tcPr>
          <w:p w14:paraId="3EC7DA5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40F0D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5F7852" w14:textId="77777777" w:rsidTr="006D2CDF">
        <w:tc>
          <w:tcPr>
            <w:tcW w:w="2835" w:type="dxa"/>
            <w:shd w:val="clear" w:color="auto" w:fill="D9E2F3"/>
            <w:vAlign w:val="center"/>
          </w:tcPr>
          <w:p w14:paraId="643BA9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FCFBBAB" w14:textId="77777777" w:rsidR="00F016A2" w:rsidRPr="00FD1EE4" w:rsidRDefault="00F016A2" w:rsidP="006D2CDF">
            <w:pPr>
              <w:spacing w:before="240" w:after="240"/>
              <w:rPr>
                <w:rFonts w:ascii="GHEA Grapalat" w:eastAsia="GHEA Grapalat" w:hAnsi="GHEA Grapalat" w:cs="GHEA Grapalat"/>
              </w:rPr>
            </w:pPr>
          </w:p>
        </w:tc>
      </w:tr>
    </w:tbl>
    <w:p w14:paraId="4C97BC8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9007041" w14:textId="77777777" w:rsidTr="006D2CDF">
        <w:tc>
          <w:tcPr>
            <w:tcW w:w="2835" w:type="dxa"/>
            <w:shd w:val="clear" w:color="auto" w:fill="D9E2F3"/>
            <w:vAlign w:val="center"/>
          </w:tcPr>
          <w:p w14:paraId="74285F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E8B1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017D05" w14:textId="77777777" w:rsidTr="006D2CDF">
        <w:tc>
          <w:tcPr>
            <w:tcW w:w="2835" w:type="dxa"/>
            <w:shd w:val="clear" w:color="auto" w:fill="D9E2F3"/>
            <w:vAlign w:val="center"/>
          </w:tcPr>
          <w:p w14:paraId="60DF3C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F1E71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3993CD" w14:textId="77777777" w:rsidTr="006D2CDF">
        <w:tc>
          <w:tcPr>
            <w:tcW w:w="2835" w:type="dxa"/>
            <w:shd w:val="clear" w:color="auto" w:fill="D9E2F3"/>
            <w:vAlign w:val="center"/>
          </w:tcPr>
          <w:p w14:paraId="1A2633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68764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29FD47" w14:textId="77777777" w:rsidTr="006D2CDF">
        <w:tc>
          <w:tcPr>
            <w:tcW w:w="2835" w:type="dxa"/>
            <w:shd w:val="clear" w:color="auto" w:fill="D9E2F3"/>
            <w:vAlign w:val="center"/>
          </w:tcPr>
          <w:p w14:paraId="62E7F6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7DB89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13F3E4" w14:textId="77777777" w:rsidTr="006D2CDF">
        <w:tc>
          <w:tcPr>
            <w:tcW w:w="2835" w:type="dxa"/>
            <w:shd w:val="clear" w:color="auto" w:fill="D9E2F3"/>
            <w:vAlign w:val="center"/>
          </w:tcPr>
          <w:p w14:paraId="31E671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0A5936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890906" w14:textId="77777777" w:rsidTr="006D2CDF">
        <w:trPr>
          <w:trHeight w:val="1361"/>
        </w:trPr>
        <w:tc>
          <w:tcPr>
            <w:tcW w:w="2835" w:type="dxa"/>
            <w:shd w:val="clear" w:color="auto" w:fill="D9E2F3"/>
            <w:vAlign w:val="center"/>
          </w:tcPr>
          <w:p w14:paraId="67802A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F8A97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FCDD08" w14:textId="77777777" w:rsidTr="006D2CDF">
        <w:tc>
          <w:tcPr>
            <w:tcW w:w="2835" w:type="dxa"/>
            <w:shd w:val="clear" w:color="auto" w:fill="D9E2F3"/>
            <w:vAlign w:val="center"/>
          </w:tcPr>
          <w:p w14:paraId="542C15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A3366D5" w14:textId="77777777" w:rsidR="00F016A2" w:rsidRPr="00FD1EE4" w:rsidRDefault="00F016A2" w:rsidP="006D2CDF">
            <w:pPr>
              <w:spacing w:before="240" w:after="240"/>
              <w:rPr>
                <w:rFonts w:ascii="GHEA Grapalat" w:eastAsia="GHEA Grapalat" w:hAnsi="GHEA Grapalat" w:cs="GHEA Grapalat"/>
              </w:rPr>
            </w:pPr>
          </w:p>
        </w:tc>
      </w:tr>
    </w:tbl>
    <w:p w14:paraId="5FB86C13"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F067CC2" w14:textId="77777777" w:rsidTr="006D2CDF">
        <w:tc>
          <w:tcPr>
            <w:tcW w:w="2836" w:type="dxa"/>
            <w:shd w:val="clear" w:color="auto" w:fill="D9E2F3"/>
            <w:vAlign w:val="center"/>
          </w:tcPr>
          <w:p w14:paraId="4116EB85"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75626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447228" w14:textId="77777777" w:rsidTr="006D2CDF">
        <w:tc>
          <w:tcPr>
            <w:tcW w:w="2836" w:type="dxa"/>
            <w:shd w:val="clear" w:color="auto" w:fill="D9E2F3"/>
            <w:vAlign w:val="center"/>
          </w:tcPr>
          <w:p w14:paraId="26ECDC9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7D77CF2" w14:textId="77777777" w:rsidR="00F016A2" w:rsidRPr="00FD1EE4" w:rsidRDefault="000379F2"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0E145ED" w14:textId="77777777" w:rsidR="00F016A2" w:rsidRPr="00FD1EE4" w:rsidRDefault="000379F2"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5DC594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215AA0B0"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CD33EF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ABE4BE6" w14:textId="77777777" w:rsidTr="006D2CDF">
        <w:tc>
          <w:tcPr>
            <w:tcW w:w="2837" w:type="dxa"/>
            <w:shd w:val="clear" w:color="auto" w:fill="D9E2F3"/>
            <w:vAlign w:val="center"/>
          </w:tcPr>
          <w:p w14:paraId="3F22E7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90EE0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C6C562" w14:textId="77777777" w:rsidTr="006D2CDF">
        <w:tc>
          <w:tcPr>
            <w:tcW w:w="2837" w:type="dxa"/>
            <w:shd w:val="clear" w:color="auto" w:fill="D9E2F3"/>
            <w:vAlign w:val="center"/>
          </w:tcPr>
          <w:p w14:paraId="41727D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034A5B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0C60A5" w14:textId="77777777" w:rsidTr="006D2CDF">
        <w:tc>
          <w:tcPr>
            <w:tcW w:w="2837" w:type="dxa"/>
            <w:shd w:val="clear" w:color="auto" w:fill="D9E2F3"/>
            <w:vAlign w:val="center"/>
          </w:tcPr>
          <w:p w14:paraId="0A8F21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FFBC6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5DBB57" w14:textId="77777777" w:rsidTr="006D2CDF">
        <w:tc>
          <w:tcPr>
            <w:tcW w:w="2837" w:type="dxa"/>
            <w:shd w:val="clear" w:color="auto" w:fill="D9E2F3"/>
            <w:vAlign w:val="center"/>
          </w:tcPr>
          <w:p w14:paraId="1AE48A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C98EA88" w14:textId="77777777" w:rsidR="00F016A2" w:rsidRPr="00FD1EE4" w:rsidRDefault="000379F2"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16A341B" w14:textId="77777777" w:rsidR="00F016A2" w:rsidRPr="00FD1EE4" w:rsidRDefault="000379F2"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0E8AFA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439820A" w14:textId="77777777" w:rsidTr="006D2CDF">
        <w:tc>
          <w:tcPr>
            <w:tcW w:w="2837" w:type="dxa"/>
            <w:shd w:val="clear" w:color="auto" w:fill="D9E2F3"/>
            <w:vAlign w:val="center"/>
          </w:tcPr>
          <w:p w14:paraId="59A86D18"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D6E1C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11F3BB" w14:textId="77777777" w:rsidTr="006D2CDF">
        <w:tc>
          <w:tcPr>
            <w:tcW w:w="2837" w:type="dxa"/>
            <w:shd w:val="clear" w:color="auto" w:fill="D9E2F3"/>
            <w:vAlign w:val="center"/>
          </w:tcPr>
          <w:p w14:paraId="5D3E9CF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6196A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D237E2" w14:textId="77777777" w:rsidTr="006D2CDF">
        <w:tc>
          <w:tcPr>
            <w:tcW w:w="2837" w:type="dxa"/>
            <w:shd w:val="clear" w:color="auto" w:fill="D9E2F3"/>
            <w:vAlign w:val="center"/>
          </w:tcPr>
          <w:p w14:paraId="43C042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1C3DB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F36ABB" w14:textId="77777777" w:rsidTr="006D2CDF">
        <w:tc>
          <w:tcPr>
            <w:tcW w:w="2837" w:type="dxa"/>
            <w:shd w:val="clear" w:color="auto" w:fill="D9E2F3"/>
            <w:vAlign w:val="center"/>
          </w:tcPr>
          <w:p w14:paraId="48B6987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004E6E0" w14:textId="77777777" w:rsidR="00F016A2" w:rsidRPr="00FD1EE4" w:rsidRDefault="000379F2"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719F5B0" w14:textId="77777777" w:rsidR="00F016A2" w:rsidRPr="00FD1EE4" w:rsidRDefault="000379F2"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A526345"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5B73804"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0ECC52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DFF1B71" w14:textId="77777777" w:rsidTr="006D2CDF">
        <w:tc>
          <w:tcPr>
            <w:tcW w:w="2836" w:type="dxa"/>
            <w:shd w:val="clear" w:color="auto" w:fill="D9E2F3"/>
            <w:vAlign w:val="center"/>
          </w:tcPr>
          <w:p w14:paraId="465418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33D9EB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7145E8" w14:textId="77777777" w:rsidTr="006D2CDF">
        <w:tc>
          <w:tcPr>
            <w:tcW w:w="2836" w:type="dxa"/>
            <w:shd w:val="clear" w:color="auto" w:fill="D9E2F3"/>
            <w:vAlign w:val="center"/>
          </w:tcPr>
          <w:p w14:paraId="0ECC77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517CF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83A150" w14:textId="77777777" w:rsidTr="006D2CDF">
        <w:tc>
          <w:tcPr>
            <w:tcW w:w="2836" w:type="dxa"/>
            <w:shd w:val="clear" w:color="auto" w:fill="D9E2F3"/>
            <w:vAlign w:val="center"/>
          </w:tcPr>
          <w:p w14:paraId="4D939B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2CF4B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18ADBF" w14:textId="77777777" w:rsidTr="006D2CDF">
        <w:tc>
          <w:tcPr>
            <w:tcW w:w="2836" w:type="dxa"/>
            <w:shd w:val="clear" w:color="auto" w:fill="D9E2F3"/>
            <w:vAlign w:val="center"/>
          </w:tcPr>
          <w:p w14:paraId="35D05B1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5438A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325CE2" w14:textId="77777777" w:rsidTr="006D2CDF">
        <w:tc>
          <w:tcPr>
            <w:tcW w:w="2836" w:type="dxa"/>
            <w:shd w:val="clear" w:color="auto" w:fill="D9E2F3"/>
            <w:vAlign w:val="center"/>
          </w:tcPr>
          <w:p w14:paraId="5CCE6A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5DB82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8C7C93" w14:textId="77777777" w:rsidTr="006D2CDF">
        <w:tc>
          <w:tcPr>
            <w:tcW w:w="2836" w:type="dxa"/>
            <w:shd w:val="clear" w:color="auto" w:fill="D9E2F3"/>
            <w:vAlign w:val="center"/>
          </w:tcPr>
          <w:p w14:paraId="0421F8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651F0B8" w14:textId="77777777" w:rsidR="00F016A2" w:rsidRPr="00FD1EE4" w:rsidRDefault="00F016A2" w:rsidP="006D2CDF">
            <w:pPr>
              <w:spacing w:before="240" w:after="240"/>
              <w:rPr>
                <w:rFonts w:ascii="GHEA Grapalat" w:eastAsia="GHEA Grapalat" w:hAnsi="GHEA Grapalat" w:cs="GHEA Grapalat"/>
              </w:rPr>
            </w:pPr>
          </w:p>
        </w:tc>
      </w:tr>
    </w:tbl>
    <w:p w14:paraId="1893D0A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2A49C87F" w14:textId="77777777" w:rsidTr="006D2CDF">
        <w:tc>
          <w:tcPr>
            <w:tcW w:w="2977" w:type="dxa"/>
            <w:shd w:val="clear" w:color="auto" w:fill="D9E2F3"/>
            <w:vAlign w:val="center"/>
          </w:tcPr>
          <w:p w14:paraId="79B896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973CB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77608D" w14:textId="77777777" w:rsidTr="006D2CDF">
        <w:tc>
          <w:tcPr>
            <w:tcW w:w="2977" w:type="dxa"/>
            <w:shd w:val="clear" w:color="auto" w:fill="D9E2F3"/>
            <w:vAlign w:val="center"/>
          </w:tcPr>
          <w:p w14:paraId="6B9D6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6A9F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2974F0" w14:textId="77777777" w:rsidTr="006D2CDF">
        <w:tc>
          <w:tcPr>
            <w:tcW w:w="2977" w:type="dxa"/>
            <w:shd w:val="clear" w:color="auto" w:fill="D9E2F3"/>
            <w:vAlign w:val="center"/>
          </w:tcPr>
          <w:p w14:paraId="78BFDEE1"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3D65F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ABA822" w14:textId="77777777" w:rsidTr="006D2CDF">
        <w:tc>
          <w:tcPr>
            <w:tcW w:w="2977" w:type="dxa"/>
            <w:shd w:val="clear" w:color="auto" w:fill="D9E2F3"/>
            <w:vAlign w:val="center"/>
          </w:tcPr>
          <w:p w14:paraId="0B77DD34"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06DC8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F7D5EA" w14:textId="77777777" w:rsidTr="006D2CDF">
        <w:tc>
          <w:tcPr>
            <w:tcW w:w="2977" w:type="dxa"/>
            <w:shd w:val="clear" w:color="auto" w:fill="D9E2F3"/>
            <w:vAlign w:val="center"/>
          </w:tcPr>
          <w:p w14:paraId="7A5DF8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2162E38" w14:textId="77777777" w:rsidR="00F016A2" w:rsidRPr="00FD1EE4" w:rsidRDefault="00F016A2" w:rsidP="006D2CDF">
            <w:pPr>
              <w:spacing w:before="240" w:after="240"/>
              <w:rPr>
                <w:rFonts w:ascii="GHEA Grapalat" w:eastAsia="GHEA Grapalat" w:hAnsi="GHEA Grapalat" w:cs="GHEA Grapalat"/>
              </w:rPr>
            </w:pPr>
          </w:p>
        </w:tc>
      </w:tr>
    </w:tbl>
    <w:p w14:paraId="69D634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2FEAD6D" w14:textId="77777777" w:rsidTr="006D2CDF">
        <w:tc>
          <w:tcPr>
            <w:tcW w:w="2943" w:type="dxa"/>
            <w:shd w:val="clear" w:color="auto" w:fill="D9E2F3"/>
            <w:vAlign w:val="center"/>
          </w:tcPr>
          <w:p w14:paraId="59BBF3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A8A9E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070D9B" w14:textId="77777777" w:rsidTr="006D2CDF">
        <w:tc>
          <w:tcPr>
            <w:tcW w:w="2943" w:type="dxa"/>
            <w:shd w:val="clear" w:color="auto" w:fill="D9E2F3"/>
            <w:vAlign w:val="center"/>
          </w:tcPr>
          <w:p w14:paraId="0F5020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FFE18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662C92" w14:textId="77777777" w:rsidTr="006D2CDF">
        <w:tc>
          <w:tcPr>
            <w:tcW w:w="2943" w:type="dxa"/>
            <w:shd w:val="clear" w:color="auto" w:fill="D9E2F3"/>
            <w:vAlign w:val="center"/>
          </w:tcPr>
          <w:p w14:paraId="03A1C71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705F26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479DC3" w14:textId="77777777" w:rsidTr="006D2CDF">
        <w:tc>
          <w:tcPr>
            <w:tcW w:w="2943" w:type="dxa"/>
            <w:shd w:val="clear" w:color="auto" w:fill="D9E2F3"/>
            <w:vAlign w:val="center"/>
          </w:tcPr>
          <w:p w14:paraId="23C88CEC"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FD2EFD5" w14:textId="77777777" w:rsidR="00F016A2" w:rsidRPr="00FD1EE4" w:rsidRDefault="00F016A2" w:rsidP="006D2CDF">
            <w:pPr>
              <w:spacing w:before="240" w:after="240"/>
              <w:rPr>
                <w:rFonts w:ascii="GHEA Grapalat" w:eastAsia="GHEA Grapalat" w:hAnsi="GHEA Grapalat" w:cs="GHEA Grapalat"/>
              </w:rPr>
            </w:pPr>
          </w:p>
        </w:tc>
      </w:tr>
    </w:tbl>
    <w:p w14:paraId="687C247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0845DDF" w14:textId="77777777" w:rsidTr="006D2CDF">
        <w:tc>
          <w:tcPr>
            <w:tcW w:w="2837" w:type="dxa"/>
            <w:shd w:val="clear" w:color="auto" w:fill="D9E2F3"/>
            <w:vAlign w:val="center"/>
          </w:tcPr>
          <w:p w14:paraId="7D8F04C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2B623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2FF89B" w14:textId="77777777" w:rsidTr="006D2CDF">
        <w:tc>
          <w:tcPr>
            <w:tcW w:w="2837" w:type="dxa"/>
            <w:shd w:val="clear" w:color="auto" w:fill="D9E2F3"/>
            <w:vAlign w:val="center"/>
          </w:tcPr>
          <w:p w14:paraId="011217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E25A4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5F4DA0" w14:textId="77777777" w:rsidTr="006D2CDF">
        <w:tc>
          <w:tcPr>
            <w:tcW w:w="2837" w:type="dxa"/>
            <w:shd w:val="clear" w:color="auto" w:fill="D9E2F3"/>
            <w:vAlign w:val="center"/>
          </w:tcPr>
          <w:p w14:paraId="4C6137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8C9C9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6771AB" w14:textId="77777777" w:rsidTr="006D2CDF">
        <w:tc>
          <w:tcPr>
            <w:tcW w:w="2837" w:type="dxa"/>
            <w:shd w:val="clear" w:color="auto" w:fill="D9E2F3"/>
            <w:vAlign w:val="center"/>
          </w:tcPr>
          <w:p w14:paraId="4431E2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8DE0B61" w14:textId="77777777" w:rsidR="00F016A2" w:rsidRPr="00FD1EE4" w:rsidRDefault="00F016A2" w:rsidP="006D2CDF">
            <w:pPr>
              <w:spacing w:before="240" w:after="240"/>
              <w:rPr>
                <w:rFonts w:ascii="GHEA Grapalat" w:eastAsia="GHEA Grapalat" w:hAnsi="GHEA Grapalat" w:cs="GHEA Grapalat"/>
              </w:rPr>
            </w:pPr>
          </w:p>
        </w:tc>
      </w:tr>
    </w:tbl>
    <w:p w14:paraId="60805009"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E4EF02B" w14:textId="77777777" w:rsidTr="006D2CDF">
        <w:trPr>
          <w:trHeight w:val="924"/>
        </w:trPr>
        <w:tc>
          <w:tcPr>
            <w:tcW w:w="9016" w:type="dxa"/>
            <w:gridSpan w:val="2"/>
            <w:vAlign w:val="center"/>
          </w:tcPr>
          <w:p w14:paraId="358B5BD6" w14:textId="77777777" w:rsidR="00F016A2" w:rsidRPr="00FD1EE4" w:rsidRDefault="000379F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BDBFC79" w14:textId="77777777" w:rsidTr="006D2CDF">
        <w:trPr>
          <w:trHeight w:val="684"/>
        </w:trPr>
        <w:tc>
          <w:tcPr>
            <w:tcW w:w="4508" w:type="dxa"/>
            <w:shd w:val="clear" w:color="auto" w:fill="D9E2F3"/>
            <w:vAlign w:val="center"/>
          </w:tcPr>
          <w:p w14:paraId="756069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EC6CE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8A54D7" w14:textId="77777777" w:rsidTr="006D2CDF">
        <w:trPr>
          <w:trHeight w:val="1282"/>
        </w:trPr>
        <w:tc>
          <w:tcPr>
            <w:tcW w:w="4508" w:type="dxa"/>
            <w:shd w:val="clear" w:color="auto" w:fill="D9E2F3"/>
            <w:vAlign w:val="center"/>
          </w:tcPr>
          <w:p w14:paraId="4171A4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FCBDCE2" w14:textId="77777777" w:rsidR="00F016A2" w:rsidRPr="006B364D" w:rsidRDefault="000379F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AE59B7A" w14:textId="77777777" w:rsidR="00F016A2" w:rsidRPr="00F10CBA" w:rsidRDefault="000379F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BB15064" w14:textId="77777777" w:rsidTr="006D2CDF">
        <w:tc>
          <w:tcPr>
            <w:tcW w:w="9016" w:type="dxa"/>
            <w:gridSpan w:val="2"/>
            <w:vAlign w:val="center"/>
          </w:tcPr>
          <w:p w14:paraId="46E57474" w14:textId="77777777" w:rsidR="00F016A2" w:rsidRPr="00FD1EE4" w:rsidRDefault="000379F2"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2042ED7" w14:textId="77777777" w:rsidTr="006D2CDF">
        <w:tc>
          <w:tcPr>
            <w:tcW w:w="9016" w:type="dxa"/>
            <w:gridSpan w:val="2"/>
            <w:vAlign w:val="center"/>
          </w:tcPr>
          <w:p w14:paraId="0C660CC2" w14:textId="77777777" w:rsidR="00F016A2" w:rsidRPr="00FD1EE4" w:rsidRDefault="000379F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585C912"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E2A683D" w14:textId="77777777" w:rsidTr="006D2CDF">
        <w:trPr>
          <w:trHeight w:val="924"/>
        </w:trPr>
        <w:tc>
          <w:tcPr>
            <w:tcW w:w="9016" w:type="dxa"/>
            <w:gridSpan w:val="2"/>
            <w:vAlign w:val="center"/>
          </w:tcPr>
          <w:p w14:paraId="687F7EA5" w14:textId="77777777" w:rsidR="00F016A2" w:rsidRPr="00FD1EE4" w:rsidRDefault="000379F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F889383" w14:textId="77777777" w:rsidTr="006D2CDF">
        <w:trPr>
          <w:trHeight w:val="684"/>
        </w:trPr>
        <w:tc>
          <w:tcPr>
            <w:tcW w:w="4508" w:type="dxa"/>
            <w:shd w:val="clear" w:color="auto" w:fill="D9E2F3"/>
            <w:vAlign w:val="center"/>
          </w:tcPr>
          <w:p w14:paraId="3BEDE6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0AB87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55E3E1" w14:textId="77777777" w:rsidTr="006D2CDF">
        <w:trPr>
          <w:trHeight w:val="1282"/>
        </w:trPr>
        <w:tc>
          <w:tcPr>
            <w:tcW w:w="4508" w:type="dxa"/>
            <w:shd w:val="clear" w:color="auto" w:fill="D9E2F3"/>
            <w:vAlign w:val="center"/>
          </w:tcPr>
          <w:p w14:paraId="758FDB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D4B44F" w14:textId="77777777" w:rsidR="00F016A2" w:rsidRPr="00C843BA" w:rsidRDefault="000379F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D1601F5" w14:textId="77777777" w:rsidR="00F016A2" w:rsidRPr="00C843BA" w:rsidRDefault="000379F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B77C002" w14:textId="77777777" w:rsidTr="006D2CDF">
        <w:tc>
          <w:tcPr>
            <w:tcW w:w="9016" w:type="dxa"/>
            <w:gridSpan w:val="2"/>
            <w:vAlign w:val="center"/>
          </w:tcPr>
          <w:p w14:paraId="4A13FA57" w14:textId="77777777" w:rsidR="00F016A2" w:rsidRPr="00FD1EE4" w:rsidRDefault="000379F2"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7E9D8009" w14:textId="77777777" w:rsidTr="006D2CDF">
        <w:tc>
          <w:tcPr>
            <w:tcW w:w="9016" w:type="dxa"/>
            <w:gridSpan w:val="2"/>
            <w:vAlign w:val="center"/>
          </w:tcPr>
          <w:p w14:paraId="3C0DF5DA" w14:textId="77777777" w:rsidR="00F016A2" w:rsidRPr="00FD1EE4" w:rsidRDefault="000379F2"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32D57D6" w14:textId="77777777" w:rsidTr="006D2CDF">
        <w:tc>
          <w:tcPr>
            <w:tcW w:w="9016" w:type="dxa"/>
            <w:gridSpan w:val="2"/>
            <w:vAlign w:val="center"/>
          </w:tcPr>
          <w:p w14:paraId="7B45E349" w14:textId="77777777" w:rsidR="00F016A2" w:rsidRPr="00FD1EE4" w:rsidRDefault="000379F2"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7C8C12D" w14:textId="77777777" w:rsidTr="006D2CDF">
        <w:tc>
          <w:tcPr>
            <w:tcW w:w="9016" w:type="dxa"/>
            <w:gridSpan w:val="2"/>
            <w:vAlign w:val="center"/>
          </w:tcPr>
          <w:p w14:paraId="3D8F915F" w14:textId="77777777" w:rsidR="00F016A2" w:rsidRPr="00FD1EE4" w:rsidRDefault="000379F2"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7BA7C91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9DC9B8C" w14:textId="77777777" w:rsidTr="006D2CDF">
        <w:tc>
          <w:tcPr>
            <w:tcW w:w="2837" w:type="dxa"/>
            <w:shd w:val="clear" w:color="auto" w:fill="D9E2F3"/>
            <w:vAlign w:val="center"/>
          </w:tcPr>
          <w:p w14:paraId="6EDB61B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14046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D2AF8A" w14:textId="77777777" w:rsidTr="006D2CDF">
        <w:tc>
          <w:tcPr>
            <w:tcW w:w="2837" w:type="dxa"/>
            <w:shd w:val="clear" w:color="auto" w:fill="D9E2F3"/>
            <w:vAlign w:val="center"/>
          </w:tcPr>
          <w:p w14:paraId="2F4832F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FD8C150" w14:textId="77777777" w:rsidR="00F016A2" w:rsidRPr="00B23852" w:rsidRDefault="000379F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97D1D1D" w14:textId="77777777" w:rsidR="00F016A2" w:rsidRPr="00FD1EE4" w:rsidRDefault="000379F2"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97DFBEC" w14:textId="77777777" w:rsidTr="006D2CDF">
        <w:tc>
          <w:tcPr>
            <w:tcW w:w="2837" w:type="dxa"/>
            <w:shd w:val="clear" w:color="auto" w:fill="D9E2F3"/>
            <w:vAlign w:val="center"/>
          </w:tcPr>
          <w:p w14:paraId="20A4F7F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CA3085" w14:textId="77777777" w:rsidR="00F016A2" w:rsidRPr="005600B4" w:rsidRDefault="000379F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2EB46470" w14:textId="77777777" w:rsidR="00F016A2" w:rsidRPr="005600B4" w:rsidRDefault="000379F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136616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7F7767A" w14:textId="77777777" w:rsidTr="006D2CDF">
        <w:tc>
          <w:tcPr>
            <w:tcW w:w="2837" w:type="dxa"/>
            <w:shd w:val="clear" w:color="auto" w:fill="D9E2F3"/>
            <w:vAlign w:val="center"/>
          </w:tcPr>
          <w:p w14:paraId="2E43900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0F812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8AFBC7" w14:textId="77777777" w:rsidTr="006D2CDF">
        <w:tc>
          <w:tcPr>
            <w:tcW w:w="2837" w:type="dxa"/>
            <w:shd w:val="clear" w:color="auto" w:fill="D9E2F3"/>
            <w:vAlign w:val="center"/>
          </w:tcPr>
          <w:p w14:paraId="6B8925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769B680" w14:textId="77777777" w:rsidR="00F016A2" w:rsidRPr="00FD1EE4" w:rsidRDefault="00F016A2" w:rsidP="006D2CDF">
            <w:pPr>
              <w:spacing w:before="240" w:after="240"/>
              <w:rPr>
                <w:rFonts w:ascii="GHEA Grapalat" w:eastAsia="GHEA Grapalat" w:hAnsi="GHEA Grapalat" w:cs="GHEA Grapalat"/>
              </w:rPr>
            </w:pPr>
          </w:p>
        </w:tc>
      </w:tr>
    </w:tbl>
    <w:p w14:paraId="57E9F2B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511F0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C41BFD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FACDC0" w14:textId="77777777" w:rsidTr="006D2CDF">
        <w:tc>
          <w:tcPr>
            <w:tcW w:w="2835" w:type="dxa"/>
            <w:shd w:val="clear" w:color="auto" w:fill="D9E2F3"/>
            <w:vAlign w:val="center"/>
          </w:tcPr>
          <w:p w14:paraId="616A96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12C85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4260F8" w14:textId="77777777" w:rsidTr="006D2CDF">
        <w:tc>
          <w:tcPr>
            <w:tcW w:w="2835" w:type="dxa"/>
            <w:shd w:val="clear" w:color="auto" w:fill="D9E2F3"/>
            <w:vAlign w:val="center"/>
          </w:tcPr>
          <w:p w14:paraId="37B405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031EC4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856637" w14:textId="77777777" w:rsidTr="006D2CDF">
        <w:tc>
          <w:tcPr>
            <w:tcW w:w="2835" w:type="dxa"/>
            <w:shd w:val="clear" w:color="auto" w:fill="D9E2F3"/>
            <w:vAlign w:val="center"/>
          </w:tcPr>
          <w:p w14:paraId="1B8EE9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4A58F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D65A27" w14:textId="77777777" w:rsidTr="006D2CDF">
        <w:tc>
          <w:tcPr>
            <w:tcW w:w="2835" w:type="dxa"/>
            <w:shd w:val="clear" w:color="auto" w:fill="D9E2F3"/>
            <w:vAlign w:val="center"/>
          </w:tcPr>
          <w:p w14:paraId="0EAF36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2D17D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71D227" w14:textId="77777777" w:rsidTr="006D2CDF">
        <w:tc>
          <w:tcPr>
            <w:tcW w:w="2835" w:type="dxa"/>
            <w:shd w:val="clear" w:color="auto" w:fill="D9E2F3"/>
            <w:vAlign w:val="center"/>
          </w:tcPr>
          <w:p w14:paraId="5F4D86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C2CB6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8F3BD3" w14:textId="77777777" w:rsidTr="006D2CDF">
        <w:tc>
          <w:tcPr>
            <w:tcW w:w="2835" w:type="dxa"/>
            <w:shd w:val="clear" w:color="auto" w:fill="D9E2F3"/>
            <w:vAlign w:val="center"/>
          </w:tcPr>
          <w:p w14:paraId="1B97DC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C02C01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B7502F" w14:textId="77777777" w:rsidTr="006D2CDF">
        <w:tc>
          <w:tcPr>
            <w:tcW w:w="2835" w:type="dxa"/>
            <w:shd w:val="clear" w:color="auto" w:fill="D9E2F3"/>
            <w:vAlign w:val="center"/>
          </w:tcPr>
          <w:p w14:paraId="11F6B3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050B833" w14:textId="77777777" w:rsidR="00F016A2" w:rsidRPr="00FD1EE4" w:rsidRDefault="00F016A2" w:rsidP="006D2CDF">
            <w:pPr>
              <w:spacing w:before="240" w:after="240"/>
              <w:rPr>
                <w:rFonts w:ascii="GHEA Grapalat" w:eastAsia="GHEA Grapalat" w:hAnsi="GHEA Grapalat" w:cs="GHEA Grapalat"/>
              </w:rPr>
            </w:pPr>
          </w:p>
        </w:tc>
      </w:tr>
    </w:tbl>
    <w:p w14:paraId="5A8C008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2DF3762" w14:textId="77777777" w:rsidTr="006D2CDF">
        <w:trPr>
          <w:trHeight w:val="853"/>
        </w:trPr>
        <w:tc>
          <w:tcPr>
            <w:tcW w:w="2835" w:type="dxa"/>
            <w:vMerge w:val="restart"/>
            <w:shd w:val="clear" w:color="auto" w:fill="D9E2F3"/>
            <w:vAlign w:val="center"/>
          </w:tcPr>
          <w:p w14:paraId="47FD12C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2C6776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6AF0DB" w14:textId="77777777" w:rsidTr="006D2CDF">
        <w:trPr>
          <w:trHeight w:val="850"/>
        </w:trPr>
        <w:tc>
          <w:tcPr>
            <w:tcW w:w="2835" w:type="dxa"/>
            <w:vMerge/>
            <w:shd w:val="clear" w:color="auto" w:fill="D9E2F3"/>
            <w:vAlign w:val="center"/>
          </w:tcPr>
          <w:p w14:paraId="685C6E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01BA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3C7438" w14:textId="77777777" w:rsidTr="006D2CDF">
        <w:trPr>
          <w:trHeight w:val="850"/>
        </w:trPr>
        <w:tc>
          <w:tcPr>
            <w:tcW w:w="2835" w:type="dxa"/>
            <w:vMerge/>
            <w:shd w:val="clear" w:color="auto" w:fill="D9E2F3"/>
            <w:vAlign w:val="center"/>
          </w:tcPr>
          <w:p w14:paraId="4FA6ADF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6DB8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359922" w14:textId="77777777" w:rsidTr="006D2CDF">
        <w:trPr>
          <w:trHeight w:val="850"/>
        </w:trPr>
        <w:tc>
          <w:tcPr>
            <w:tcW w:w="2835" w:type="dxa"/>
            <w:vMerge/>
            <w:shd w:val="clear" w:color="auto" w:fill="D9E2F3"/>
            <w:vAlign w:val="center"/>
          </w:tcPr>
          <w:p w14:paraId="0E4359B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D5A5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A6D63D" w14:textId="77777777" w:rsidTr="006D2CDF">
        <w:trPr>
          <w:trHeight w:val="850"/>
        </w:trPr>
        <w:tc>
          <w:tcPr>
            <w:tcW w:w="2835" w:type="dxa"/>
            <w:vMerge/>
            <w:shd w:val="clear" w:color="auto" w:fill="D9E2F3"/>
            <w:vAlign w:val="center"/>
          </w:tcPr>
          <w:p w14:paraId="6E40779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A394F60" w14:textId="77777777" w:rsidR="00F016A2" w:rsidRPr="00FD1EE4" w:rsidRDefault="00F016A2" w:rsidP="006D2CDF">
            <w:pPr>
              <w:spacing w:before="240" w:after="240"/>
              <w:rPr>
                <w:rFonts w:ascii="GHEA Grapalat" w:eastAsia="GHEA Grapalat" w:hAnsi="GHEA Grapalat" w:cs="GHEA Grapalat"/>
              </w:rPr>
            </w:pPr>
          </w:p>
        </w:tc>
      </w:tr>
    </w:tbl>
    <w:p w14:paraId="7275BD1F"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2D57A83" w14:textId="77777777" w:rsidTr="006D2CDF">
        <w:tc>
          <w:tcPr>
            <w:tcW w:w="2835" w:type="dxa"/>
            <w:shd w:val="clear" w:color="auto" w:fill="D9E2F3"/>
            <w:vAlign w:val="center"/>
          </w:tcPr>
          <w:p w14:paraId="29E53B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A315D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EA7DEE" w14:textId="77777777" w:rsidTr="006D2CDF">
        <w:tc>
          <w:tcPr>
            <w:tcW w:w="2835" w:type="dxa"/>
            <w:shd w:val="clear" w:color="auto" w:fill="D9E2F3"/>
            <w:vAlign w:val="center"/>
          </w:tcPr>
          <w:p w14:paraId="42C9D3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3B53CCE" w14:textId="77777777" w:rsidR="00F016A2" w:rsidRPr="00FD1EE4" w:rsidRDefault="00F016A2" w:rsidP="006D2CDF">
            <w:pPr>
              <w:spacing w:before="240" w:after="240"/>
              <w:rPr>
                <w:rFonts w:ascii="GHEA Grapalat" w:eastAsia="GHEA Grapalat" w:hAnsi="GHEA Grapalat" w:cs="GHEA Grapalat"/>
              </w:rPr>
            </w:pPr>
          </w:p>
        </w:tc>
      </w:tr>
    </w:tbl>
    <w:p w14:paraId="40EDFE29"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53C378D"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14C083BB" w14:textId="77777777" w:rsidTr="006D2CDF">
        <w:tc>
          <w:tcPr>
            <w:tcW w:w="9016" w:type="dxa"/>
            <w:shd w:val="clear" w:color="auto" w:fill="DBE5F1" w:themeFill="accent1" w:themeFillTint="33"/>
          </w:tcPr>
          <w:p w14:paraId="722BC8BA"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D1EDF1C" w14:textId="77777777" w:rsidTr="006D2CDF">
        <w:trPr>
          <w:trHeight w:val="10187"/>
        </w:trPr>
        <w:tc>
          <w:tcPr>
            <w:tcW w:w="9016" w:type="dxa"/>
          </w:tcPr>
          <w:p w14:paraId="388A4FA9" w14:textId="77777777" w:rsidR="00F016A2" w:rsidRPr="00FD1EE4" w:rsidRDefault="00F016A2" w:rsidP="006D2CDF">
            <w:pPr>
              <w:rPr>
                <w:rFonts w:ascii="GHEA Grapalat" w:eastAsia="GHEA Grapalat" w:hAnsi="GHEA Grapalat" w:cs="GHEA Grapalat"/>
                <w:b/>
                <w:color w:val="000000"/>
              </w:rPr>
            </w:pPr>
          </w:p>
        </w:tc>
      </w:tr>
    </w:tbl>
    <w:p w14:paraId="1462116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1142B3A0" w14:textId="77777777" w:rsidR="00F016A2" w:rsidRDefault="00F016A2" w:rsidP="00F016A2">
      <w:pPr>
        <w:rPr>
          <w:rFonts w:ascii="GHEA Grapalat" w:hAnsi="GHEA Grapalat"/>
          <w:b/>
        </w:rPr>
      </w:pPr>
    </w:p>
    <w:p w14:paraId="46F1C9BB" w14:textId="77777777" w:rsidR="00F016A2" w:rsidRDefault="00F016A2" w:rsidP="00F016A2">
      <w:pPr>
        <w:rPr>
          <w:ins w:id="13" w:author="Inesa Kocharyan" w:date="2021-09-01T11:45:00Z"/>
          <w:rFonts w:ascii="GHEA Grapalat" w:hAnsi="GHEA Grapalat"/>
          <w:b/>
        </w:rPr>
      </w:pPr>
    </w:p>
    <w:p w14:paraId="44D4E526" w14:textId="77777777" w:rsidR="00F016A2" w:rsidRDefault="00F016A2" w:rsidP="00F016A2">
      <w:pPr>
        <w:rPr>
          <w:rFonts w:ascii="GHEA Grapalat" w:hAnsi="GHEA Grapalat"/>
          <w:b/>
        </w:rPr>
      </w:pPr>
      <w:r>
        <w:rPr>
          <w:rFonts w:ascii="GHEA Grapalat" w:hAnsi="GHEA Grapalat"/>
          <w:b/>
        </w:rPr>
        <w:br w:type="page"/>
      </w:r>
    </w:p>
    <w:p w14:paraId="3667B0F5"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2FC6BC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8BFF47B"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712F331"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D0876D8"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8C4005A"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24E6C44"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59C31F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43497B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ADCF14"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6EE0C8E"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6478B4"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77786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4537158"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03019F5"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0608F7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36BA7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119C8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2AF735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FE97BC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B3EFFC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AE63CE4"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DBAF6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889E0E5"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C8570F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64B309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D93AC3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5422C3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6A643D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38497F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0C6E6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97CFBE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AD872A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CB46C0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0A13B2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468507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0E3CFA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EA12AA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7ED45D9"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349D43EA" w14:textId="59A339A6"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r w:rsidR="00B969BA" w:rsidRPr="00B969BA">
        <w:rPr>
          <w:rFonts w:ascii="GHEA Grapalat" w:hAnsi="GHEA Grapalat"/>
          <w:b/>
          <w:sz w:val="24"/>
          <w:szCs w:val="24"/>
        </w:rPr>
        <w:t>-------------</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6"/>
        <w:t>*</w:t>
      </w:r>
    </w:p>
    <w:p w14:paraId="104336B0" w14:textId="77777777" w:rsidR="00B2572B" w:rsidRPr="009044F1" w:rsidRDefault="00B2572B" w:rsidP="00B46D58">
      <w:pPr>
        <w:widowControl w:val="0"/>
        <w:spacing w:after="120"/>
        <w:ind w:firstLine="567"/>
        <w:jc w:val="center"/>
        <w:rPr>
          <w:rFonts w:ascii="GHEA Grapalat" w:hAnsi="GHEA Grapalat"/>
        </w:rPr>
      </w:pPr>
    </w:p>
    <w:p w14:paraId="7D95A6C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12BD38B" w14:textId="77777777" w:rsidR="00B2572B" w:rsidRPr="009044F1" w:rsidRDefault="00B2572B" w:rsidP="00B46D58">
      <w:pPr>
        <w:widowControl w:val="0"/>
        <w:spacing w:after="120"/>
        <w:ind w:firstLine="567"/>
        <w:jc w:val="center"/>
        <w:rPr>
          <w:rFonts w:ascii="GHEA Grapalat" w:hAnsi="GHEA Grapalat"/>
        </w:rPr>
      </w:pPr>
    </w:p>
    <w:p w14:paraId="395F5EA1" w14:textId="727BF53D"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969B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Pr="005744FC">
        <w:rPr>
          <w:rFonts w:ascii="GHEA Grapalat" w:hAnsi="GHEA Grapalat"/>
          <w:spacing w:val="-6"/>
        </w:rPr>
        <w:t>---</w:t>
      </w:r>
      <w:r w:rsidR="00B969BA" w:rsidRPr="00B969BA">
        <w:rPr>
          <w:rFonts w:ascii="GHEA Grapalat" w:hAnsi="GHEA Grapalat"/>
          <w:spacing w:val="-6"/>
        </w:rPr>
        <w:t>---------------</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1ABE05F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6F735B7"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4D45950"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17335D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25E6022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BE65D6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F9993C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1C71A0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E3E4534"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5F19A62"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BC67D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7"/>
              <w:t>**</w:t>
            </w:r>
          </w:p>
          <w:p w14:paraId="76E7519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332863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454D7C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1B8C49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3ED290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4B8E0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9940A31"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F57D25D"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72E2E72"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BC99C1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85A0A3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147303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1132A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0080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CFED26" w14:textId="77777777" w:rsidR="0009191C" w:rsidRPr="005744FC" w:rsidRDefault="0009191C" w:rsidP="00B46D58">
            <w:pPr>
              <w:widowControl w:val="0"/>
              <w:jc w:val="center"/>
              <w:rPr>
                <w:rFonts w:ascii="GHEA Grapalat" w:hAnsi="GHEA Grapalat"/>
                <w:sz w:val="20"/>
                <w:szCs w:val="20"/>
              </w:rPr>
            </w:pPr>
          </w:p>
        </w:tc>
      </w:tr>
      <w:tr w:rsidR="0009191C" w:rsidRPr="005744FC" w14:paraId="3EC87A9F"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766E5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A747BE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C1A3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B234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8EC280" w14:textId="77777777" w:rsidR="0009191C" w:rsidRPr="005744FC" w:rsidRDefault="0009191C" w:rsidP="00B46D58">
            <w:pPr>
              <w:widowControl w:val="0"/>
              <w:rPr>
                <w:rFonts w:ascii="GHEA Grapalat" w:hAnsi="GHEA Grapalat"/>
                <w:sz w:val="20"/>
                <w:szCs w:val="20"/>
              </w:rPr>
            </w:pPr>
          </w:p>
        </w:tc>
      </w:tr>
      <w:tr w:rsidR="0009191C" w:rsidRPr="005744FC" w14:paraId="3D2822D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15029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11837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3EC7A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2111B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1982F" w14:textId="77777777" w:rsidR="0009191C" w:rsidRPr="005744FC" w:rsidRDefault="0009191C" w:rsidP="00B46D58">
            <w:pPr>
              <w:widowControl w:val="0"/>
              <w:jc w:val="center"/>
              <w:rPr>
                <w:rFonts w:ascii="GHEA Grapalat" w:hAnsi="GHEA Grapalat"/>
                <w:sz w:val="20"/>
                <w:szCs w:val="20"/>
              </w:rPr>
            </w:pPr>
          </w:p>
        </w:tc>
      </w:tr>
      <w:tr w:rsidR="0009191C" w:rsidRPr="005744FC" w14:paraId="07DA637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CD3B7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76F284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E68589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1CB4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377D9A" w14:textId="77777777" w:rsidR="0009191C" w:rsidRPr="005744FC" w:rsidRDefault="0009191C" w:rsidP="00B46D58">
            <w:pPr>
              <w:widowControl w:val="0"/>
              <w:jc w:val="center"/>
              <w:rPr>
                <w:rFonts w:ascii="GHEA Grapalat" w:hAnsi="GHEA Grapalat"/>
                <w:sz w:val="20"/>
                <w:szCs w:val="20"/>
              </w:rPr>
            </w:pPr>
          </w:p>
        </w:tc>
      </w:tr>
      <w:tr w:rsidR="0009191C" w:rsidRPr="005744FC" w14:paraId="59C8ABF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25F8D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BC7FD3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49E7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4E352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5A1446" w14:textId="77777777" w:rsidR="0009191C" w:rsidRPr="005744FC" w:rsidRDefault="0009191C" w:rsidP="00B46D58">
            <w:pPr>
              <w:widowControl w:val="0"/>
              <w:jc w:val="center"/>
              <w:rPr>
                <w:rFonts w:ascii="GHEA Grapalat" w:hAnsi="GHEA Grapalat"/>
                <w:sz w:val="20"/>
                <w:szCs w:val="20"/>
              </w:rPr>
            </w:pPr>
          </w:p>
        </w:tc>
      </w:tr>
    </w:tbl>
    <w:p w14:paraId="027A7AE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FC9A4A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5BF092A" w14:textId="77777777" w:rsidR="00DC619D" w:rsidRPr="00D3436F" w:rsidRDefault="00DC619D" w:rsidP="00B46D58">
      <w:pPr>
        <w:widowControl w:val="0"/>
        <w:spacing w:after="160"/>
        <w:jc w:val="both"/>
        <w:rPr>
          <w:rFonts w:ascii="GHEA Grapalat" w:hAnsi="GHEA Grapalat"/>
          <w:lang w:val="es-ES"/>
        </w:rPr>
      </w:pPr>
    </w:p>
    <w:p w14:paraId="6CCF8751"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0872050" w14:textId="77777777" w:rsidR="00B217BB" w:rsidRDefault="00B217BB" w:rsidP="00B46D58">
      <w:pPr>
        <w:rPr>
          <w:rFonts w:ascii="GHEA Grapalat" w:hAnsi="GHEA Grapalat"/>
          <w:b/>
        </w:rPr>
      </w:pPr>
      <w:r>
        <w:rPr>
          <w:rFonts w:ascii="GHEA Grapalat" w:hAnsi="GHEA Grapalat"/>
          <w:b/>
        </w:rPr>
        <w:br w:type="page"/>
      </w:r>
    </w:p>
    <w:p w14:paraId="0AEFA0DD"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25FB053F" w14:textId="0EB5918F"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---BMAPDzB---/---</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8"/>
        <w:t>*</w:t>
      </w:r>
    </w:p>
    <w:p w14:paraId="2A04F5E3"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1B59E18E"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622EC120" w14:textId="77777777" w:rsidR="000E5A91" w:rsidRPr="00B138F3" w:rsidRDefault="000E5A91" w:rsidP="000E5A91">
      <w:pPr>
        <w:widowControl w:val="0"/>
        <w:spacing w:after="160"/>
        <w:ind w:left="567" w:right="565"/>
        <w:jc w:val="center"/>
        <w:rPr>
          <w:rFonts w:ascii="GHEA Grapalat" w:hAnsi="GHEA Grapalat"/>
          <w:b/>
        </w:rPr>
      </w:pPr>
    </w:p>
    <w:p w14:paraId="36B3DFD6"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2D9EEE35"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45253C73"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408CCF69"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74FDBB7E"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450ED47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64FAF290"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0A3863C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30582DCC"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1E1AB8C"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97EFBC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78E5DB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BAEB79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14:paraId="58C6ABFE"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58C124A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04A93F9E"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BFA556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DAB5BC8"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31ED022A" w14:textId="77777777" w:rsidR="00BF7253" w:rsidRPr="00B138F3" w:rsidRDefault="009426DB" w:rsidP="009939C4">
      <w:pPr>
        <w:pStyle w:val="NormalWeb"/>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6C78DE7F" w14:textId="77777777" w:rsidR="009D753C" w:rsidRDefault="00634B02" w:rsidP="00634B02">
      <w:pPr>
        <w:pStyle w:val="NormalWeb"/>
        <w:shd w:val="clear" w:color="auto" w:fill="FFFFFF"/>
        <w:spacing w:before="0" w:beforeAutospacing="0" w:after="0" w:afterAutospacing="0"/>
        <w:ind w:firstLine="375"/>
        <w:jc w:val="both"/>
        <w:rPr>
          <w:ins w:id="14"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xml:space="preserve">- номер гарантии, наименование предоставляющего банка и код, указанный в пункте 1 настоящей </w:t>
      </w:r>
      <w:r w:rsidR="0062057D" w:rsidRPr="001F3278">
        <w:rPr>
          <w:rFonts w:ascii="GHEA Grapalat" w:eastAsiaTheme="minorHAnsi" w:hAnsi="GHEA Grapalat" w:cstheme="minorBidi"/>
        </w:rPr>
        <w:lastRenderedPageBreak/>
        <w:t>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5"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73FC94C9" w14:textId="77777777" w:rsidR="009D753C" w:rsidRDefault="009D753C"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3BE4DD87" w14:textId="77777777" w:rsidR="00634B02" w:rsidRDefault="00634B02" w:rsidP="00A3702B">
      <w:pPr>
        <w:pStyle w:val="NormalWeb"/>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56135D48" w14:textId="77777777"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14:paraId="3FEE79CF" w14:textId="77777777"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3AC3CE3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4CA1F6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923274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4A5BFF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5C2D21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E023790"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61A512D"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5AA8F839"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F478A7C"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698807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385A27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8B6500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3529CBC7"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F7B6EF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D5C626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C38DCF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C82DD9A"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37C5B4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4C66FD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BBE2642"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58CE9BED" w14:textId="77777777" w:rsidR="00260163" w:rsidRPr="00B138F3" w:rsidRDefault="00260163" w:rsidP="00B46D58">
      <w:pPr>
        <w:widowControl w:val="0"/>
        <w:spacing w:after="160"/>
        <w:ind w:left="567" w:right="565"/>
        <w:jc w:val="center"/>
        <w:rPr>
          <w:rFonts w:ascii="GHEA Grapalat" w:hAnsi="GHEA Grapalat"/>
          <w:b/>
        </w:rPr>
      </w:pPr>
    </w:p>
    <w:p w14:paraId="0940A6CC" w14:textId="77777777" w:rsidR="00CF2692" w:rsidRPr="00B138F3" w:rsidRDefault="00CF2692" w:rsidP="00B46D58">
      <w:pPr>
        <w:widowControl w:val="0"/>
        <w:spacing w:after="160"/>
        <w:ind w:left="567" w:right="565"/>
        <w:jc w:val="center"/>
        <w:rPr>
          <w:rFonts w:ascii="GHEA Grapalat" w:hAnsi="GHEA Grapalat"/>
          <w:b/>
        </w:rPr>
      </w:pPr>
    </w:p>
    <w:p w14:paraId="104B8F78" w14:textId="77777777" w:rsidR="00CF2692" w:rsidRPr="00B138F3" w:rsidRDefault="00CF2692" w:rsidP="00B46D58">
      <w:pPr>
        <w:widowControl w:val="0"/>
        <w:spacing w:after="160"/>
        <w:ind w:left="567" w:right="565"/>
        <w:jc w:val="center"/>
        <w:rPr>
          <w:rFonts w:ascii="GHEA Grapalat" w:hAnsi="GHEA Grapalat"/>
          <w:b/>
        </w:rPr>
      </w:pPr>
    </w:p>
    <w:p w14:paraId="3DCB9A47" w14:textId="77777777" w:rsidR="00CF2692" w:rsidRPr="00B138F3" w:rsidRDefault="00CF2692" w:rsidP="00B46D58">
      <w:pPr>
        <w:widowControl w:val="0"/>
        <w:spacing w:after="160"/>
        <w:ind w:left="567" w:right="565"/>
        <w:jc w:val="center"/>
        <w:rPr>
          <w:rFonts w:ascii="GHEA Grapalat" w:hAnsi="GHEA Grapalat"/>
          <w:b/>
        </w:rPr>
      </w:pPr>
    </w:p>
    <w:p w14:paraId="46EA6BA9" w14:textId="77777777" w:rsidR="00CF2692" w:rsidRPr="00B138F3" w:rsidRDefault="00CF2692" w:rsidP="00B46D58">
      <w:pPr>
        <w:widowControl w:val="0"/>
        <w:spacing w:after="160"/>
        <w:ind w:left="567" w:right="565"/>
        <w:jc w:val="center"/>
        <w:rPr>
          <w:rFonts w:ascii="GHEA Grapalat" w:hAnsi="GHEA Grapalat"/>
          <w:b/>
        </w:rPr>
      </w:pPr>
    </w:p>
    <w:p w14:paraId="2A311261" w14:textId="77777777" w:rsidR="00CF2692" w:rsidRPr="00B138F3" w:rsidRDefault="00CF2692" w:rsidP="00B46D58">
      <w:pPr>
        <w:widowControl w:val="0"/>
        <w:spacing w:after="160"/>
        <w:ind w:left="567" w:right="565"/>
        <w:jc w:val="center"/>
        <w:rPr>
          <w:rFonts w:ascii="GHEA Grapalat" w:hAnsi="GHEA Grapalat"/>
          <w:b/>
        </w:rPr>
      </w:pPr>
    </w:p>
    <w:p w14:paraId="379AE0DD" w14:textId="77777777" w:rsidR="00CF2692" w:rsidRPr="00B138F3" w:rsidRDefault="00CF2692" w:rsidP="00B46D58">
      <w:pPr>
        <w:widowControl w:val="0"/>
        <w:spacing w:after="160"/>
        <w:ind w:left="567" w:right="565"/>
        <w:jc w:val="center"/>
        <w:rPr>
          <w:rFonts w:ascii="GHEA Grapalat" w:hAnsi="GHEA Grapalat"/>
          <w:b/>
        </w:rPr>
      </w:pPr>
    </w:p>
    <w:p w14:paraId="4BB15F04" w14:textId="77777777" w:rsidR="00CF2692" w:rsidRPr="00B138F3" w:rsidRDefault="00CF2692" w:rsidP="00B46D58">
      <w:pPr>
        <w:widowControl w:val="0"/>
        <w:spacing w:after="160"/>
        <w:ind w:left="567" w:right="565"/>
        <w:jc w:val="center"/>
        <w:rPr>
          <w:rFonts w:ascii="GHEA Grapalat" w:hAnsi="GHEA Grapalat"/>
          <w:b/>
        </w:rPr>
      </w:pPr>
    </w:p>
    <w:p w14:paraId="6E970965" w14:textId="77777777" w:rsidR="00CF2692" w:rsidRPr="00B138F3" w:rsidRDefault="00CF2692" w:rsidP="00B46D58">
      <w:pPr>
        <w:widowControl w:val="0"/>
        <w:spacing w:after="160"/>
        <w:ind w:left="567" w:right="565"/>
        <w:jc w:val="center"/>
        <w:rPr>
          <w:rFonts w:ascii="GHEA Grapalat" w:hAnsi="GHEA Grapalat"/>
          <w:b/>
        </w:rPr>
      </w:pPr>
    </w:p>
    <w:p w14:paraId="3C6266A4" w14:textId="187C1089" w:rsidR="00CF2692" w:rsidRPr="00916DF7" w:rsidRDefault="00B969BA" w:rsidP="00B46D58">
      <w:pPr>
        <w:widowControl w:val="0"/>
        <w:spacing w:after="160"/>
        <w:ind w:left="567" w:right="565"/>
        <w:jc w:val="center"/>
        <w:rPr>
          <w:rFonts w:ascii="GHEA Grapalat" w:hAnsi="GHEA Grapalat"/>
          <w:b/>
        </w:rPr>
      </w:pPr>
      <w:r w:rsidRPr="00916DF7">
        <w:rPr>
          <w:rFonts w:ascii="GHEA Grapalat" w:hAnsi="GHEA Grapalat"/>
          <w:b/>
        </w:rPr>
        <w:t>-</w:t>
      </w:r>
    </w:p>
    <w:p w14:paraId="26087FEA" w14:textId="77777777" w:rsidR="00CF2692" w:rsidRPr="00B138F3" w:rsidRDefault="00CF2692" w:rsidP="00B46D58">
      <w:pPr>
        <w:widowControl w:val="0"/>
        <w:spacing w:after="160"/>
        <w:ind w:left="567" w:right="565"/>
        <w:jc w:val="center"/>
        <w:rPr>
          <w:rFonts w:ascii="GHEA Grapalat" w:hAnsi="GHEA Grapalat"/>
          <w:b/>
        </w:rPr>
      </w:pPr>
    </w:p>
    <w:p w14:paraId="2F2001C9"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9F14452" w14:textId="536B4481"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969BA">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B969BA" w:rsidRPr="00CC17C6">
        <w:rPr>
          <w:rFonts w:ascii="GHEA Grapalat" w:hAnsi="GHEA Grapalat"/>
          <w:b/>
        </w:rPr>
        <w:t>-----------------</w:t>
      </w:r>
      <w:r w:rsidRPr="00B138F3">
        <w:rPr>
          <w:rFonts w:ascii="GHEA Grapalat" w:hAnsi="GHEA Grapalat"/>
          <w:b/>
        </w:rPr>
        <w:t>---/---"</w:t>
      </w:r>
      <w:r w:rsidRPr="00B138F3">
        <w:rPr>
          <w:rStyle w:val="FootnoteReference"/>
          <w:rFonts w:ascii="GHEA Grapalat" w:hAnsi="GHEA Grapalat"/>
          <w:b/>
        </w:rPr>
        <w:footnoteReference w:customMarkFollows="1" w:id="19"/>
        <w:t>*</w:t>
      </w:r>
    </w:p>
    <w:p w14:paraId="37D708DB"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F7B9831"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38A7973"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2620EF7"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06E4D993"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47B8698"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61E7237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7B477369"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7F238511"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10B4DC2F"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056FA60F"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27423CA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31DBD2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16EDEC3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408ACCAC"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27DAB72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CB136C0"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058E2697" w14:textId="476617A5"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CC17C6" w:rsidRPr="00CC17C6">
        <w:rPr>
          <w:rFonts w:ascii="GHEA Grapalat" w:eastAsiaTheme="minorHAnsi" w:hAnsi="GHEA Grapalat" w:cstheme="minorBidi"/>
        </w:rPr>
        <w:t xml:space="preserve"> 900018002270 </w:t>
      </w:r>
      <w:r w:rsidRPr="00B138F3">
        <w:rPr>
          <w:rFonts w:ascii="GHEA Grapalat" w:eastAsiaTheme="minorHAnsi" w:hAnsi="GHEA Grapalat" w:cstheme="minorBidi"/>
        </w:rPr>
        <w:t xml:space="preserve"> бенефициара.</w:t>
      </w:r>
    </w:p>
    <w:p w14:paraId="396B233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14:paraId="5E3366FF"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503394C"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7BA11B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845A185"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02524C94" w14:textId="77777777" w:rsidR="0053597C" w:rsidRPr="00D66198" w:rsidRDefault="00B31A63" w:rsidP="0053597C">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lastRenderedPageBreak/>
        <w:t xml:space="preserve">                                       </w:t>
      </w:r>
      <w:r w:rsidR="0053597C" w:rsidRPr="00D66198">
        <w:rPr>
          <w:rFonts w:ascii="GHEA Grapalat" w:eastAsiaTheme="minorHAnsi" w:hAnsi="GHEA Grapalat" w:cstheme="minorBidi"/>
          <w:sz w:val="18"/>
          <w:szCs w:val="18"/>
        </w:rPr>
        <w:t>номер заключаемого договара</w:t>
      </w:r>
    </w:p>
    <w:p w14:paraId="2A507467"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14:paraId="6B8E5475" w14:textId="77777777" w:rsidR="0053597C" w:rsidRPr="00D66198" w:rsidRDefault="00B31A63"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4E4AF075"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14:paraId="2BF79E55" w14:textId="77777777"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5581F6F3" w14:textId="77777777" w:rsidR="008E15C3"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75EB9A79" w14:textId="77777777" w:rsidR="008E15C3" w:rsidRDefault="008E15C3" w:rsidP="008E15C3">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6A91F7C2"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7CDACB94" w14:textId="77777777"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0C0E18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297EBB4"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93A2A24"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76F611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6EBE00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1FD78D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412320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158FB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B37CF5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198D8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A58315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46AA038"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991393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334DE281"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DF746A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25F568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E885B2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01DD1A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63005EB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03D652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E5F1DA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201733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CAF212A"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0598039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3CEFF6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7286E0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510EB90" w14:textId="77777777" w:rsidR="00CF2692" w:rsidRPr="00B138F3" w:rsidRDefault="00CF2692" w:rsidP="00B46D58">
      <w:pPr>
        <w:widowControl w:val="0"/>
        <w:spacing w:after="160"/>
        <w:ind w:left="567" w:right="565"/>
        <w:jc w:val="center"/>
        <w:rPr>
          <w:rFonts w:ascii="GHEA Grapalat" w:hAnsi="GHEA Grapalat"/>
          <w:b/>
        </w:rPr>
      </w:pPr>
    </w:p>
    <w:p w14:paraId="0529CCEE" w14:textId="77777777" w:rsidR="00CF2692" w:rsidRPr="00B138F3" w:rsidRDefault="00CF2692" w:rsidP="00B46D58">
      <w:pPr>
        <w:widowControl w:val="0"/>
        <w:spacing w:after="160"/>
        <w:ind w:left="567" w:right="565"/>
        <w:jc w:val="center"/>
        <w:rPr>
          <w:rFonts w:ascii="GHEA Grapalat" w:hAnsi="GHEA Grapalat"/>
          <w:b/>
        </w:rPr>
      </w:pPr>
    </w:p>
    <w:p w14:paraId="2FA7833B" w14:textId="77777777" w:rsidR="007B3F5F" w:rsidRPr="00B138F3" w:rsidRDefault="007B3F5F" w:rsidP="00B46D58">
      <w:pPr>
        <w:widowControl w:val="0"/>
        <w:spacing w:after="160"/>
        <w:ind w:left="567" w:right="565"/>
        <w:jc w:val="center"/>
        <w:rPr>
          <w:rFonts w:ascii="GHEA Grapalat" w:hAnsi="GHEA Grapalat"/>
          <w:b/>
        </w:rPr>
      </w:pPr>
    </w:p>
    <w:p w14:paraId="48622DD3" w14:textId="77777777" w:rsidR="00CF2692" w:rsidRPr="00B138F3" w:rsidRDefault="00CF2692" w:rsidP="00B46D58">
      <w:pPr>
        <w:widowControl w:val="0"/>
        <w:spacing w:after="160"/>
        <w:ind w:left="567" w:right="565"/>
        <w:jc w:val="center"/>
        <w:rPr>
          <w:rFonts w:ascii="GHEA Grapalat" w:hAnsi="GHEA Grapalat"/>
          <w:b/>
        </w:rPr>
      </w:pPr>
    </w:p>
    <w:p w14:paraId="7984C4C0" w14:textId="77777777" w:rsidR="001005B0" w:rsidRPr="00B138F3" w:rsidRDefault="001005B0" w:rsidP="00B46D58">
      <w:pPr>
        <w:widowControl w:val="0"/>
        <w:spacing w:after="160"/>
        <w:ind w:left="567" w:right="565"/>
        <w:jc w:val="center"/>
        <w:rPr>
          <w:rFonts w:ascii="GHEA Grapalat" w:hAnsi="GHEA Grapalat"/>
          <w:b/>
        </w:rPr>
      </w:pPr>
    </w:p>
    <w:p w14:paraId="757CF66E" w14:textId="77777777" w:rsidR="001005B0" w:rsidRPr="00B138F3" w:rsidRDefault="001005B0" w:rsidP="00B46D58">
      <w:pPr>
        <w:widowControl w:val="0"/>
        <w:spacing w:after="160"/>
        <w:ind w:left="567" w:right="565"/>
        <w:jc w:val="center"/>
        <w:rPr>
          <w:rFonts w:ascii="GHEA Grapalat" w:hAnsi="GHEA Grapalat"/>
          <w:b/>
        </w:rPr>
      </w:pPr>
    </w:p>
    <w:p w14:paraId="5606BD64" w14:textId="77777777" w:rsidR="001005B0" w:rsidRPr="00B138F3" w:rsidRDefault="001005B0" w:rsidP="00B46D58">
      <w:pPr>
        <w:widowControl w:val="0"/>
        <w:spacing w:after="160"/>
        <w:ind w:left="567" w:right="565"/>
        <w:jc w:val="center"/>
        <w:rPr>
          <w:rFonts w:ascii="GHEA Grapalat" w:hAnsi="GHEA Grapalat"/>
          <w:b/>
        </w:rPr>
      </w:pPr>
    </w:p>
    <w:p w14:paraId="5B9C80AA" w14:textId="77777777" w:rsidR="001005B0" w:rsidRPr="00B138F3" w:rsidRDefault="001005B0" w:rsidP="00B46D58">
      <w:pPr>
        <w:widowControl w:val="0"/>
        <w:spacing w:after="160"/>
        <w:ind w:left="567" w:right="565"/>
        <w:jc w:val="center"/>
        <w:rPr>
          <w:rFonts w:ascii="GHEA Grapalat" w:hAnsi="GHEA Grapalat"/>
          <w:b/>
        </w:rPr>
      </w:pPr>
    </w:p>
    <w:p w14:paraId="1E00E3B5" w14:textId="77777777" w:rsidR="00F562DD" w:rsidRDefault="00F562DD">
      <w:pPr>
        <w:rPr>
          <w:rFonts w:ascii="GHEA Grapalat" w:hAnsi="GHEA Grapalat"/>
          <w:i/>
          <w:sz w:val="22"/>
          <w:szCs w:val="22"/>
        </w:rPr>
      </w:pPr>
      <w:r>
        <w:rPr>
          <w:rFonts w:ascii="GHEA Grapalat" w:hAnsi="GHEA Grapalat"/>
          <w:i/>
          <w:sz w:val="22"/>
          <w:szCs w:val="22"/>
        </w:rPr>
        <w:br w:type="page"/>
      </w:r>
    </w:p>
    <w:p w14:paraId="232C6A73"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79FC937E" w14:textId="6F705443"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969BA">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"---BMAPDzB---/---"</w:t>
      </w:r>
      <w:r w:rsidRPr="00B138F3">
        <w:rPr>
          <w:rStyle w:val="FootnoteReference"/>
          <w:rFonts w:ascii="GHEA Grapalat" w:hAnsi="GHEA Grapalat"/>
          <w:b/>
        </w:rPr>
        <w:footnoteReference w:customMarkFollows="1" w:id="20"/>
        <w:t>*</w:t>
      </w:r>
    </w:p>
    <w:p w14:paraId="69B3412E"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1CD87E05"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8674668"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6D04CD49"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6C444AA0"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2EFC58D"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137A7B9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5CE3AFEF"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5E1557E"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50998B4E"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D820295"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FA9E06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31293D3"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5ABDFFB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4607BED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3230E9CA"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1985C041" w14:textId="31F3D71A"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w:t>
      </w:r>
      <w:r w:rsidR="00CC17C6" w:rsidRPr="00CC17C6">
        <w:rPr>
          <w:rFonts w:ascii="GHEA Grapalat" w:eastAsiaTheme="minorHAnsi" w:hAnsi="GHEA Grapalat" w:cstheme="minorBidi"/>
        </w:rPr>
        <w:t xml:space="preserve"> 900018002270 </w:t>
      </w:r>
      <w:r w:rsidRPr="00B138F3">
        <w:rPr>
          <w:rFonts w:ascii="GHEA Grapalat" w:eastAsiaTheme="minorHAnsi" w:hAnsi="GHEA Grapalat" w:cstheme="minorBidi"/>
        </w:rPr>
        <w:t xml:space="preserve"> бенефициара.</w:t>
      </w:r>
    </w:p>
    <w:p w14:paraId="3B2D373C"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14:paraId="50ACC66C"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F44FDF8"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4CFD9A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4DE9FBC"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3BA2B9A0" w14:textId="77777777" w:rsidR="001C278A" w:rsidRPr="003870B7" w:rsidRDefault="00E2296A" w:rsidP="001C278A">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14:paraId="6CB81028"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6C50B0FC" w14:textId="77777777" w:rsidR="001C278A" w:rsidRPr="003870B7" w:rsidRDefault="00E2296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6EA2A775"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70FF33B4"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096F7881" w14:textId="77777777" w:rsidR="006A338D"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146EA6F0" w14:textId="77777777" w:rsidR="006A338D" w:rsidRDefault="006A338D" w:rsidP="006A338D">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7406EFE5"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92E1290"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78AE739"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6D51F1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915B334"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088BE9E"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905560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CC1AE2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D42ACD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1EDFC8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1FE0FB3"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1AAD30A7"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1303C5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2881FB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B34785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16FA231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52144B9"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85625BE"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5BF2B284"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8B754DD"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C3F4CC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370FB08" w14:textId="77777777" w:rsidR="003E31E5" w:rsidRPr="00B138F3" w:rsidDel="00286D44" w:rsidRDefault="003E31E5" w:rsidP="003E31E5">
      <w:pPr>
        <w:pStyle w:val="NormalWeb"/>
        <w:shd w:val="clear" w:color="auto" w:fill="FFFFFF"/>
        <w:spacing w:before="0" w:beforeAutospacing="0" w:after="0" w:afterAutospacing="0"/>
        <w:ind w:firstLine="375"/>
        <w:jc w:val="both"/>
        <w:rPr>
          <w:del w:id="16" w:author="Inesa Kocharyan" w:date="2023-07-07T17:06:00Z"/>
          <w:rFonts w:ascii="GHEA Grapalat" w:eastAsiaTheme="minorHAnsi" w:hAnsi="GHEA Grapalat" w:cstheme="minorBidi"/>
        </w:rPr>
      </w:pPr>
    </w:p>
    <w:p w14:paraId="405B374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66367D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E92A766"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B2CD22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187747F"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48CDA7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AA504A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7AF7DB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275A3AE" w14:textId="77777777" w:rsidR="003E31E5" w:rsidRPr="00B138F3" w:rsidRDefault="003E31E5" w:rsidP="003E31E5">
      <w:pPr>
        <w:widowControl w:val="0"/>
        <w:spacing w:after="160"/>
        <w:ind w:left="567" w:right="565"/>
        <w:jc w:val="center"/>
        <w:rPr>
          <w:rFonts w:ascii="GHEA Grapalat" w:hAnsi="GHEA Grapalat"/>
          <w:b/>
        </w:rPr>
      </w:pPr>
    </w:p>
    <w:p w14:paraId="4614FC6A" w14:textId="77777777" w:rsidR="003E31E5" w:rsidRDefault="003E31E5">
      <w:pPr>
        <w:rPr>
          <w:rFonts w:ascii="GHEA Grapalat" w:hAnsi="GHEA Grapalat"/>
          <w:i/>
          <w:sz w:val="22"/>
          <w:szCs w:val="22"/>
        </w:rPr>
      </w:pPr>
    </w:p>
    <w:p w14:paraId="2E243CCF" w14:textId="77777777" w:rsidR="00BF3696" w:rsidRDefault="00BF3696">
      <w:pPr>
        <w:rPr>
          <w:rFonts w:ascii="GHEA Grapalat" w:hAnsi="GHEA Grapalat"/>
          <w:i/>
          <w:sz w:val="22"/>
          <w:szCs w:val="22"/>
        </w:rPr>
      </w:pPr>
      <w:r>
        <w:rPr>
          <w:rFonts w:ascii="GHEA Grapalat" w:hAnsi="GHEA Grapalat"/>
          <w:i/>
          <w:sz w:val="22"/>
          <w:szCs w:val="22"/>
        </w:rPr>
        <w:br w:type="page"/>
      </w:r>
    </w:p>
    <w:p w14:paraId="3F3DA3EC"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3AC65C97" w14:textId="7477BB97"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969B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"---BMAPDzB---/---"</w:t>
      </w:r>
      <w:r w:rsidRPr="00B138F3">
        <w:rPr>
          <w:rStyle w:val="FootnoteReference"/>
          <w:rFonts w:ascii="GHEA Grapalat" w:hAnsi="GHEA Grapalat"/>
          <w:i/>
          <w:sz w:val="22"/>
          <w:szCs w:val="22"/>
        </w:rPr>
        <w:footnoteReference w:customMarkFollows="1" w:id="21"/>
        <w:t>*</w:t>
      </w:r>
    </w:p>
    <w:p w14:paraId="66DAEE1C" w14:textId="77777777" w:rsidR="003D2FE2" w:rsidRPr="00B138F3" w:rsidRDefault="003D2FE2" w:rsidP="003D2FE2">
      <w:pPr>
        <w:widowControl w:val="0"/>
        <w:spacing w:after="160"/>
        <w:jc w:val="center"/>
        <w:rPr>
          <w:rFonts w:ascii="GHEA Grapalat" w:hAnsi="GHEA Grapalat"/>
          <w:b/>
          <w:sz w:val="22"/>
          <w:szCs w:val="22"/>
        </w:rPr>
      </w:pPr>
    </w:p>
    <w:p w14:paraId="77ED9F8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20E0BC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5F8FF67" w14:textId="77777777" w:rsidTr="00B932B8">
        <w:tc>
          <w:tcPr>
            <w:tcW w:w="4786" w:type="dxa"/>
          </w:tcPr>
          <w:p w14:paraId="1FE7D127"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B4F8DA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2"/>
              <w:t>**</w:t>
            </w:r>
          </w:p>
        </w:tc>
      </w:tr>
    </w:tbl>
    <w:p w14:paraId="4C6AE8CF" w14:textId="77777777" w:rsidR="003D2FE2" w:rsidRPr="00B138F3" w:rsidRDefault="003D2FE2" w:rsidP="003D2FE2">
      <w:pPr>
        <w:widowControl w:val="0"/>
        <w:spacing w:after="160"/>
        <w:rPr>
          <w:rFonts w:ascii="GHEA Grapalat" w:hAnsi="GHEA Grapalat" w:cs="GHEA Grapalat"/>
          <w:b/>
          <w:sz w:val="22"/>
          <w:szCs w:val="22"/>
        </w:rPr>
      </w:pPr>
    </w:p>
    <w:p w14:paraId="3C723799"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4CBBFBA"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786FF91"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1070B9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6552068"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C93396"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3CCDA6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4E49F1A"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1B88CE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00329E8"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46B598A"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556CCB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DF84A3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9431F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F0D18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7055F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49F8C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7E574F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8C3E0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D93C22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88B6BE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7B6E6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EA4E4A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6E4C9A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2184C6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938E61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6E0AB6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41C18C1"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EEA6D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28444C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74F4DB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864A9D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8D4777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9F812A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CF1801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7CCCFB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74AABDA" w14:textId="77777777" w:rsidR="003D2FE2" w:rsidRPr="00B138F3" w:rsidRDefault="003D2FE2" w:rsidP="003D2FE2">
      <w:pPr>
        <w:widowControl w:val="0"/>
        <w:spacing w:after="160"/>
        <w:jc w:val="right"/>
        <w:rPr>
          <w:rFonts w:ascii="GHEA Grapalat" w:hAnsi="GHEA Grapalat"/>
          <w:sz w:val="22"/>
          <w:szCs w:val="22"/>
        </w:rPr>
      </w:pPr>
    </w:p>
    <w:p w14:paraId="46AF9F64"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A8286F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C8057B8" w14:textId="77777777" w:rsidR="003D2FE2" w:rsidRPr="00B138F3" w:rsidRDefault="003D2FE2" w:rsidP="003D2FE2">
      <w:pPr>
        <w:widowControl w:val="0"/>
        <w:spacing w:after="160"/>
        <w:jc w:val="both"/>
        <w:rPr>
          <w:rFonts w:ascii="GHEA Grapalat" w:hAnsi="GHEA Grapalat"/>
          <w:sz w:val="22"/>
          <w:szCs w:val="22"/>
        </w:rPr>
      </w:pPr>
    </w:p>
    <w:p w14:paraId="42B20B34" w14:textId="77777777" w:rsidR="003D2FE2" w:rsidRPr="00B138F3" w:rsidRDefault="003D2FE2" w:rsidP="003D2FE2">
      <w:pPr>
        <w:widowControl w:val="0"/>
        <w:spacing w:after="160"/>
        <w:jc w:val="both"/>
        <w:rPr>
          <w:rFonts w:ascii="GHEA Grapalat" w:hAnsi="GHEA Grapalat"/>
          <w:sz w:val="22"/>
          <w:szCs w:val="22"/>
        </w:rPr>
      </w:pPr>
    </w:p>
    <w:p w14:paraId="4364B02B" w14:textId="77777777" w:rsidR="003D2FE2" w:rsidRPr="00B138F3" w:rsidRDefault="003D2FE2" w:rsidP="003D2FE2">
      <w:pPr>
        <w:rPr>
          <w:sz w:val="22"/>
          <w:szCs w:val="22"/>
        </w:rPr>
      </w:pPr>
    </w:p>
    <w:p w14:paraId="08C73924" w14:textId="77777777" w:rsidR="001005B0" w:rsidRPr="00B138F3" w:rsidRDefault="001005B0" w:rsidP="003D2FE2">
      <w:pPr>
        <w:widowControl w:val="0"/>
        <w:spacing w:after="160"/>
        <w:ind w:left="567" w:right="565"/>
        <w:jc w:val="both"/>
        <w:rPr>
          <w:rFonts w:ascii="GHEA Grapalat" w:hAnsi="GHEA Grapalat"/>
          <w:sz w:val="22"/>
          <w:szCs w:val="22"/>
        </w:rPr>
      </w:pPr>
    </w:p>
    <w:p w14:paraId="5DE7D38C" w14:textId="77777777" w:rsidR="001005B0" w:rsidRPr="00B138F3" w:rsidRDefault="001005B0" w:rsidP="00B46D58">
      <w:pPr>
        <w:widowControl w:val="0"/>
        <w:spacing w:after="160"/>
        <w:ind w:left="567" w:right="565"/>
        <w:jc w:val="center"/>
        <w:rPr>
          <w:rFonts w:ascii="GHEA Grapalat" w:hAnsi="GHEA Grapalat"/>
          <w:b/>
          <w:sz w:val="22"/>
          <w:szCs w:val="22"/>
        </w:rPr>
      </w:pPr>
    </w:p>
    <w:p w14:paraId="21AB87EA" w14:textId="77777777" w:rsidR="001005B0" w:rsidRPr="00B138F3" w:rsidRDefault="001005B0" w:rsidP="00B46D58">
      <w:pPr>
        <w:widowControl w:val="0"/>
        <w:spacing w:after="160"/>
        <w:ind w:left="567" w:right="565"/>
        <w:jc w:val="center"/>
        <w:rPr>
          <w:rFonts w:ascii="GHEA Grapalat" w:hAnsi="GHEA Grapalat"/>
          <w:b/>
          <w:sz w:val="22"/>
          <w:szCs w:val="22"/>
        </w:rPr>
      </w:pPr>
    </w:p>
    <w:p w14:paraId="4C89DE9E" w14:textId="77777777" w:rsidR="001005B0" w:rsidRPr="00B138F3" w:rsidRDefault="001005B0" w:rsidP="00B46D58">
      <w:pPr>
        <w:widowControl w:val="0"/>
        <w:spacing w:after="160"/>
        <w:ind w:left="567" w:right="565"/>
        <w:jc w:val="center"/>
        <w:rPr>
          <w:rFonts w:ascii="GHEA Grapalat" w:hAnsi="GHEA Grapalat"/>
          <w:b/>
          <w:sz w:val="22"/>
          <w:szCs w:val="22"/>
        </w:rPr>
      </w:pPr>
    </w:p>
    <w:p w14:paraId="602E3F98" w14:textId="77777777" w:rsidR="001005B0" w:rsidRPr="00B138F3" w:rsidRDefault="001005B0" w:rsidP="00B46D58">
      <w:pPr>
        <w:widowControl w:val="0"/>
        <w:spacing w:after="160"/>
        <w:ind w:left="567" w:right="565"/>
        <w:jc w:val="center"/>
        <w:rPr>
          <w:rFonts w:ascii="GHEA Grapalat" w:hAnsi="GHEA Grapalat"/>
          <w:b/>
          <w:sz w:val="22"/>
          <w:szCs w:val="22"/>
        </w:rPr>
      </w:pPr>
    </w:p>
    <w:p w14:paraId="694A8F25" w14:textId="77777777" w:rsidR="001005B0" w:rsidRPr="00B138F3" w:rsidRDefault="001005B0" w:rsidP="00B46D58">
      <w:pPr>
        <w:widowControl w:val="0"/>
        <w:spacing w:after="160"/>
        <w:ind w:left="567" w:right="565"/>
        <w:jc w:val="center"/>
        <w:rPr>
          <w:rFonts w:ascii="GHEA Grapalat" w:hAnsi="GHEA Grapalat"/>
          <w:b/>
          <w:sz w:val="22"/>
          <w:szCs w:val="22"/>
        </w:rPr>
      </w:pPr>
    </w:p>
    <w:p w14:paraId="6C6271FA" w14:textId="77777777" w:rsidR="001005B0" w:rsidRPr="00B138F3" w:rsidRDefault="001005B0" w:rsidP="00B46D58">
      <w:pPr>
        <w:widowControl w:val="0"/>
        <w:spacing w:after="160"/>
        <w:ind w:left="567" w:right="565"/>
        <w:jc w:val="center"/>
        <w:rPr>
          <w:rFonts w:ascii="GHEA Grapalat" w:hAnsi="GHEA Grapalat"/>
          <w:b/>
        </w:rPr>
      </w:pPr>
    </w:p>
    <w:p w14:paraId="17BB8779" w14:textId="77777777" w:rsidR="001005B0" w:rsidRPr="00B138F3" w:rsidRDefault="001005B0" w:rsidP="00B46D58">
      <w:pPr>
        <w:widowControl w:val="0"/>
        <w:spacing w:after="160"/>
        <w:ind w:left="567" w:right="565"/>
        <w:jc w:val="center"/>
        <w:rPr>
          <w:rFonts w:ascii="GHEA Grapalat" w:hAnsi="GHEA Grapalat"/>
          <w:b/>
        </w:rPr>
      </w:pPr>
    </w:p>
    <w:p w14:paraId="1048E5FB" w14:textId="77777777" w:rsidR="001005B0" w:rsidRPr="00B138F3" w:rsidRDefault="001005B0" w:rsidP="00B46D58">
      <w:pPr>
        <w:widowControl w:val="0"/>
        <w:spacing w:after="160"/>
        <w:ind w:left="567" w:right="565"/>
        <w:jc w:val="center"/>
        <w:rPr>
          <w:rFonts w:ascii="GHEA Grapalat" w:hAnsi="GHEA Grapalat"/>
          <w:b/>
        </w:rPr>
      </w:pPr>
    </w:p>
    <w:p w14:paraId="57AB8A6D" w14:textId="77777777" w:rsidR="001005B0" w:rsidRPr="00B138F3" w:rsidRDefault="001005B0" w:rsidP="00B46D58">
      <w:pPr>
        <w:widowControl w:val="0"/>
        <w:spacing w:after="160"/>
        <w:ind w:left="567" w:right="565"/>
        <w:jc w:val="center"/>
        <w:rPr>
          <w:rFonts w:ascii="GHEA Grapalat" w:hAnsi="GHEA Grapalat"/>
          <w:b/>
        </w:rPr>
      </w:pPr>
    </w:p>
    <w:p w14:paraId="6AEA52EF" w14:textId="77777777" w:rsidR="001005B0" w:rsidRPr="00B138F3" w:rsidRDefault="001005B0" w:rsidP="00B46D58">
      <w:pPr>
        <w:widowControl w:val="0"/>
        <w:spacing w:after="160"/>
        <w:ind w:left="567" w:right="565"/>
        <w:jc w:val="center"/>
        <w:rPr>
          <w:rFonts w:ascii="GHEA Grapalat" w:hAnsi="GHEA Grapalat"/>
          <w:b/>
        </w:rPr>
      </w:pPr>
    </w:p>
    <w:p w14:paraId="3A7C84C6" w14:textId="77777777" w:rsidR="001005B0" w:rsidRPr="00B138F3" w:rsidRDefault="001005B0" w:rsidP="00B46D58">
      <w:pPr>
        <w:widowControl w:val="0"/>
        <w:spacing w:after="160"/>
        <w:ind w:left="567" w:right="565"/>
        <w:jc w:val="center"/>
        <w:rPr>
          <w:rFonts w:ascii="GHEA Grapalat" w:hAnsi="GHEA Grapalat"/>
          <w:b/>
        </w:rPr>
      </w:pPr>
    </w:p>
    <w:p w14:paraId="55FE73C6" w14:textId="77777777" w:rsidR="001005B0" w:rsidRPr="00B138F3" w:rsidRDefault="001005B0" w:rsidP="00B46D58">
      <w:pPr>
        <w:widowControl w:val="0"/>
        <w:spacing w:after="160"/>
        <w:ind w:left="567" w:right="565"/>
        <w:jc w:val="center"/>
        <w:rPr>
          <w:rFonts w:ascii="GHEA Grapalat" w:hAnsi="GHEA Grapalat"/>
          <w:b/>
        </w:rPr>
      </w:pPr>
    </w:p>
    <w:p w14:paraId="1DAC5696" w14:textId="77777777" w:rsidR="001005B0" w:rsidRPr="00B138F3" w:rsidRDefault="001005B0" w:rsidP="00B46D58">
      <w:pPr>
        <w:widowControl w:val="0"/>
        <w:spacing w:after="160"/>
        <w:ind w:left="567" w:right="565"/>
        <w:jc w:val="center"/>
        <w:rPr>
          <w:rFonts w:ascii="GHEA Grapalat" w:hAnsi="GHEA Grapalat"/>
          <w:b/>
        </w:rPr>
      </w:pPr>
    </w:p>
    <w:p w14:paraId="7782824B" w14:textId="77777777" w:rsidR="001005B0" w:rsidRPr="00B138F3" w:rsidRDefault="001005B0" w:rsidP="00B46D58">
      <w:pPr>
        <w:widowControl w:val="0"/>
        <w:spacing w:after="160"/>
        <w:ind w:left="567" w:right="565"/>
        <w:jc w:val="center"/>
        <w:rPr>
          <w:rFonts w:ascii="GHEA Grapalat" w:hAnsi="GHEA Grapalat"/>
          <w:b/>
        </w:rPr>
      </w:pPr>
    </w:p>
    <w:p w14:paraId="64CD7439" w14:textId="77777777" w:rsidR="001005B0" w:rsidRPr="00B138F3" w:rsidRDefault="001005B0" w:rsidP="00B46D58">
      <w:pPr>
        <w:widowControl w:val="0"/>
        <w:spacing w:after="160"/>
        <w:ind w:left="567" w:right="565"/>
        <w:jc w:val="center"/>
        <w:rPr>
          <w:rFonts w:ascii="GHEA Grapalat" w:hAnsi="GHEA Grapalat"/>
          <w:b/>
        </w:rPr>
      </w:pPr>
    </w:p>
    <w:p w14:paraId="38F0AE03" w14:textId="77777777" w:rsidR="001005B0" w:rsidRPr="00B138F3" w:rsidRDefault="001005B0" w:rsidP="00B46D58">
      <w:pPr>
        <w:widowControl w:val="0"/>
        <w:spacing w:after="160"/>
        <w:ind w:left="567" w:right="565"/>
        <w:jc w:val="center"/>
        <w:rPr>
          <w:rFonts w:ascii="GHEA Grapalat" w:hAnsi="GHEA Grapalat"/>
          <w:b/>
        </w:rPr>
      </w:pPr>
    </w:p>
    <w:p w14:paraId="045073DF"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9FDEB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F02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B33DB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48C17E"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C6C528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56B26"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739E8A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6774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C90DD9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E578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CAED0A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91B3E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1B903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8656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4B7B38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02E2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C68EB" w:rsidRPr="00B138F3" w14:paraId="1A5DA23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6F640A" w14:textId="16572A14"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9.</w:t>
            </w:r>
            <w:r w:rsidRPr="005F5E0D">
              <w:rPr>
                <w:rFonts w:ascii="GHEA Grapalat" w:hAnsi="GHEA Grapalat"/>
                <w:sz w:val="22"/>
                <w:szCs w:val="22"/>
              </w:rPr>
              <w:tab/>
              <w:t xml:space="preserve">Наименование, или имя, фамилия бенефициара: </w:t>
            </w:r>
            <w:r w:rsidRPr="005F5E0D">
              <w:rPr>
                <w:rFonts w:ascii="GHEA Grapalat" w:hAnsi="GHEA Grapalat"/>
                <w:sz w:val="22"/>
                <w:szCs w:val="22"/>
                <w:lang w:val="hy-AM"/>
              </w:rPr>
              <w:t>«Армлес» ГНО</w:t>
            </w:r>
          </w:p>
        </w:tc>
      </w:tr>
      <w:tr w:rsidR="006C68EB" w:rsidRPr="00B138F3" w14:paraId="5F790A4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008" w14:textId="01DA0ABF"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10.</w:t>
            </w:r>
            <w:r w:rsidRPr="005F5E0D">
              <w:rPr>
                <w:rFonts w:ascii="GHEA Grapalat" w:hAnsi="GHEA Grapalat"/>
                <w:sz w:val="22"/>
                <w:szCs w:val="22"/>
              </w:rPr>
              <w:tab/>
              <w:t>НЗОУ бенефициара (не заполняется)</w:t>
            </w:r>
          </w:p>
        </w:tc>
      </w:tr>
      <w:tr w:rsidR="006C68EB" w:rsidRPr="00B138F3" w14:paraId="38FC6C2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C288C" w14:textId="7FA88BAE"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11.</w:t>
            </w:r>
            <w:r w:rsidRPr="005F5E0D">
              <w:rPr>
                <w:rFonts w:ascii="GHEA Grapalat" w:hAnsi="GHEA Grapalat"/>
                <w:sz w:val="22"/>
                <w:szCs w:val="22"/>
              </w:rPr>
              <w:tab/>
              <w:t>УНН бенефициара: 02512343</w:t>
            </w:r>
          </w:p>
        </w:tc>
      </w:tr>
      <w:tr w:rsidR="006C68EB" w:rsidRPr="00B138F3" w14:paraId="499FB1E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CD360F" w14:textId="226E3131"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12.</w:t>
            </w:r>
            <w:r w:rsidRPr="005F5E0D">
              <w:rPr>
                <w:rFonts w:ascii="GHEA Grapalat" w:hAnsi="GHEA Grapalat"/>
                <w:sz w:val="22"/>
                <w:szCs w:val="22"/>
              </w:rPr>
              <w:tab/>
              <w:t>Обслуживающая бенефициара Финансовая организация (банк):  Оперативный отдел аппарата Министерства финансов РА</w:t>
            </w:r>
          </w:p>
        </w:tc>
      </w:tr>
      <w:tr w:rsidR="006C68EB" w:rsidRPr="00B138F3" w14:paraId="3CF54FD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86CDF" w14:textId="612DE7B0"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13.</w:t>
            </w:r>
            <w:r w:rsidRPr="005F5E0D">
              <w:rPr>
                <w:rFonts w:ascii="GHEA Grapalat" w:hAnsi="GHEA Grapalat"/>
                <w:sz w:val="22"/>
                <w:szCs w:val="22"/>
              </w:rPr>
              <w:tab/>
              <w:t xml:space="preserve">Номер счета бенефициара (сч.№) </w:t>
            </w:r>
            <w:r w:rsidRPr="005F5E0D">
              <w:rPr>
                <w:rFonts w:ascii="GHEA Grapalat" w:hAnsi="GHEA Grapalat" w:cs="Arial"/>
                <w:bCs/>
                <w:color w:val="000000" w:themeColor="text1"/>
                <w:sz w:val="22"/>
                <w:szCs w:val="22"/>
              </w:rPr>
              <w:t>900018002270</w:t>
            </w:r>
          </w:p>
        </w:tc>
      </w:tr>
      <w:tr w:rsidR="00B138F3" w:rsidRPr="00B138F3" w14:paraId="1F7B258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5117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35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5C2B3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2BCD88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316A0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9FADB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B4195"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18E6B03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1D9503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C6AB14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3C3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6929E3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F0F17"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9DFEC2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1CCEBBE"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D7C953E" w14:textId="77777777" w:rsidR="00C3421C" w:rsidRPr="00B138F3" w:rsidRDefault="00C3421C" w:rsidP="00DE2AE3">
            <w:pPr>
              <w:widowControl w:val="0"/>
              <w:spacing w:after="160"/>
              <w:rPr>
                <w:rFonts w:ascii="GHEA Grapalat" w:hAnsi="GHEA Grapalat" w:cs="Sylfaen"/>
              </w:rPr>
            </w:pPr>
          </w:p>
          <w:p w14:paraId="4F762E5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3DD5A2A" w14:textId="77777777" w:rsidR="00C3421C" w:rsidRPr="00B138F3" w:rsidRDefault="00C3421C" w:rsidP="00DE2AE3">
            <w:pPr>
              <w:widowControl w:val="0"/>
              <w:spacing w:after="160"/>
              <w:rPr>
                <w:rFonts w:ascii="GHEA Grapalat" w:hAnsi="GHEA Grapalat" w:cs="Sylfaen"/>
              </w:rPr>
            </w:pPr>
          </w:p>
          <w:p w14:paraId="5DD8AF7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CD0102A" w14:textId="77777777" w:rsidR="00C3421C" w:rsidRPr="00B138F3" w:rsidRDefault="00C3421C" w:rsidP="00DE2AE3">
            <w:pPr>
              <w:widowControl w:val="0"/>
              <w:spacing w:after="160"/>
              <w:rPr>
                <w:rFonts w:ascii="GHEA Grapalat" w:hAnsi="GHEA Grapalat" w:cs="Sylfaen"/>
              </w:rPr>
            </w:pPr>
          </w:p>
          <w:p w14:paraId="35091458"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85E3BD3"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229EEE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DBF31A4" w14:textId="77777777" w:rsidR="00C3421C" w:rsidRPr="00B138F3" w:rsidRDefault="00C3421C" w:rsidP="00DE2AE3">
            <w:pPr>
              <w:widowControl w:val="0"/>
              <w:spacing w:after="160"/>
              <w:rPr>
                <w:rFonts w:ascii="GHEA Grapalat" w:hAnsi="GHEA Grapalat" w:cs="Sylfaen"/>
              </w:rPr>
            </w:pPr>
          </w:p>
          <w:p w14:paraId="5AE047F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9363522" w14:textId="77777777" w:rsidR="00C3421C" w:rsidRPr="00B138F3" w:rsidRDefault="00C3421C" w:rsidP="00DE2AE3">
            <w:pPr>
              <w:widowControl w:val="0"/>
              <w:spacing w:after="160"/>
              <w:jc w:val="right"/>
              <w:rPr>
                <w:rFonts w:ascii="GHEA Grapalat" w:hAnsi="GHEA Grapalat" w:cs="Tahoma"/>
              </w:rPr>
            </w:pPr>
          </w:p>
          <w:p w14:paraId="5FA1481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957AC64" w14:textId="77777777" w:rsidR="00C3421C" w:rsidRPr="00B138F3" w:rsidRDefault="00C3421C" w:rsidP="00DE2AE3">
            <w:pPr>
              <w:widowControl w:val="0"/>
              <w:spacing w:after="160"/>
              <w:rPr>
                <w:rFonts w:ascii="GHEA Grapalat" w:hAnsi="GHEA Grapalat" w:cs="Sylfaen"/>
              </w:rPr>
            </w:pPr>
          </w:p>
          <w:p w14:paraId="437D52D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648D2F7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E7288A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AF14043" w14:textId="77777777" w:rsidR="00C3421C" w:rsidRPr="00B138F3" w:rsidRDefault="00C3421C" w:rsidP="00DE2AE3">
            <w:pPr>
              <w:widowControl w:val="0"/>
              <w:spacing w:after="160"/>
              <w:rPr>
                <w:rFonts w:ascii="GHEA Grapalat" w:hAnsi="GHEA Grapalat"/>
              </w:rPr>
            </w:pPr>
          </w:p>
          <w:p w14:paraId="443B432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08AF4F9"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DE4BFD5" w14:textId="77777777" w:rsidR="00C3421C" w:rsidRPr="00B138F3" w:rsidRDefault="00C3421C" w:rsidP="00DE2AE3">
            <w:pPr>
              <w:widowControl w:val="0"/>
              <w:spacing w:after="160"/>
              <w:rPr>
                <w:rFonts w:ascii="GHEA Grapalat" w:hAnsi="GHEA Grapalat" w:cs="Tahoma"/>
              </w:rPr>
            </w:pPr>
          </w:p>
          <w:p w14:paraId="2BA0443E"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E66CDA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8EC2BF4" w14:textId="77777777" w:rsidR="00C3421C" w:rsidRPr="00B138F3" w:rsidRDefault="00C3421C" w:rsidP="00DE2AE3">
            <w:pPr>
              <w:widowControl w:val="0"/>
              <w:spacing w:after="160"/>
              <w:rPr>
                <w:rFonts w:ascii="GHEA Grapalat" w:hAnsi="GHEA Grapalat" w:cs="Tahoma"/>
              </w:rPr>
            </w:pPr>
          </w:p>
          <w:p w14:paraId="675EF087"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03E506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1A00FDC" w14:textId="77777777" w:rsidR="00C3421C" w:rsidRPr="00B138F3" w:rsidRDefault="00C3421C" w:rsidP="00DE2AE3">
            <w:pPr>
              <w:widowControl w:val="0"/>
              <w:spacing w:after="160"/>
              <w:rPr>
                <w:rFonts w:ascii="GHEA Grapalat" w:hAnsi="GHEA Grapalat" w:cs="Arial"/>
              </w:rPr>
            </w:pPr>
          </w:p>
        </w:tc>
      </w:tr>
      <w:tr w:rsidR="00B138F3" w:rsidRPr="00B138F3" w14:paraId="08E0E7F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763633E"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AE30808" w14:textId="77777777" w:rsidR="00C3421C" w:rsidRPr="00B138F3" w:rsidRDefault="00C3421C" w:rsidP="00DE2AE3">
            <w:pPr>
              <w:widowControl w:val="0"/>
              <w:spacing w:after="160"/>
              <w:rPr>
                <w:rFonts w:ascii="GHEA Grapalat" w:hAnsi="GHEA Grapalat" w:cs="Sylfaen"/>
              </w:rPr>
            </w:pPr>
          </w:p>
          <w:p w14:paraId="52B7F1D2"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5C4FA19"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0BB981B" w14:textId="77777777" w:rsidR="00C3421C" w:rsidRPr="00B138F3" w:rsidRDefault="00C3421C" w:rsidP="00DE2AE3">
            <w:pPr>
              <w:widowControl w:val="0"/>
              <w:spacing w:after="160"/>
              <w:rPr>
                <w:rFonts w:ascii="GHEA Grapalat" w:hAnsi="GHEA Grapalat"/>
              </w:rPr>
            </w:pPr>
          </w:p>
          <w:p w14:paraId="57C7039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7307043" w14:textId="77777777" w:rsidR="00C3421C" w:rsidRPr="00B138F3" w:rsidRDefault="00C3421C" w:rsidP="00C3421C">
      <w:pPr>
        <w:widowControl w:val="0"/>
        <w:spacing w:after="160"/>
        <w:jc w:val="center"/>
        <w:rPr>
          <w:rFonts w:ascii="GHEA Grapalat" w:hAnsi="GHEA Grapalat" w:cs="Sylfaen"/>
        </w:rPr>
      </w:pPr>
    </w:p>
    <w:p w14:paraId="584F7947"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BEC88CF"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C495C3E"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A318C9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97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22848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42EB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6309B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677B6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A209C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5CC0C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95C44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3B6CAB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68AE9A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08030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B8B8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C5441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754A58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55FDC0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988CF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273A1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E4C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2A6E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5E951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F57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8CE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4BFB8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12A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2A4C5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64B11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149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8D3F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03DC6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1FF4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6E5169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DA063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E3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B8E94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D8EE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76E4E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7A5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3A3969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5D4B7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7F87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85C2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D7B1F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E57C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8C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18EAD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99889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0B2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628A8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0304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6F2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B4C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B9FE7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25D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59D0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49F6C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C998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330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C64F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DD2BE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DF16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6AAA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4278E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C698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908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BF86F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CBB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3D5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DFFC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4E1FB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5DE9F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936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E8CA7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0025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9ACB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7FB9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0C09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EE15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FBD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335F7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8527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FB3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B60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C327C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8F9A7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D30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F63D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09B80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F9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123A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F5B9F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AAA7D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940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4117F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E4241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0DF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1DDC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B2BB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F2A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45DCC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7C76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7A7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4BA2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6B37C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ED8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301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E0B7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DF5EE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C131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8509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C300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EA36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795E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0318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A802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24D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475E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1031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D6B04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BB4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87C5D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2246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0522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024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517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9B2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23A3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D987A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8B597"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67B35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566C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2F54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DC915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65084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9C5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45B0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4824A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38FAA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56781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74993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CA68F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7521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B75B5F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DD1BA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1DDC3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6ABD6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2A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AF6D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5151C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08D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73B2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9A0C0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0C1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D49FE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3B4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1011D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2D623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F4C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FAD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B3B4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1B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E2CD1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49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CF76E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B6666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F49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82C12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DCD7D5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4DE3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A1978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7875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48D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A671A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073C7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79A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2B33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0ED16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FA20C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139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B4790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37512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56F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C04C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B396F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5808C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8F950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2F5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0489C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A9CA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A9E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FD45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668B4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9D6B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5CD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0F7CD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8469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C525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45BD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8EF19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AE748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D2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FEB9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E517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372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CE3B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BD0EA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8FA66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BD6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DD170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D9C5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314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C04C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40549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ED98A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39F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EE7D3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E9E2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40A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1371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EB1D8D"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0CD0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A360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8B4A0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6C41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E9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F171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A67B17" w14:textId="77777777" w:rsidR="00C3421C" w:rsidRPr="00B138F3" w:rsidRDefault="00C3421C" w:rsidP="00DE2AE3">
            <w:pPr>
              <w:widowControl w:val="0"/>
              <w:spacing w:after="120"/>
              <w:jc w:val="center"/>
              <w:rPr>
                <w:rFonts w:ascii="GHEA Grapalat" w:hAnsi="GHEA Grapalat"/>
                <w:sz w:val="18"/>
                <w:szCs w:val="18"/>
              </w:rPr>
            </w:pPr>
          </w:p>
        </w:tc>
      </w:tr>
    </w:tbl>
    <w:p w14:paraId="1509851A" w14:textId="77777777" w:rsidR="001005B0" w:rsidRPr="00B138F3" w:rsidRDefault="001005B0" w:rsidP="00B46D58">
      <w:pPr>
        <w:widowControl w:val="0"/>
        <w:spacing w:after="160"/>
        <w:ind w:left="567" w:right="565"/>
        <w:jc w:val="center"/>
        <w:rPr>
          <w:rFonts w:ascii="GHEA Grapalat" w:hAnsi="GHEA Grapalat"/>
          <w:b/>
        </w:rPr>
      </w:pPr>
    </w:p>
    <w:p w14:paraId="29440160" w14:textId="77777777" w:rsidR="001005B0" w:rsidRPr="00B138F3" w:rsidRDefault="001005B0" w:rsidP="00B46D58">
      <w:pPr>
        <w:widowControl w:val="0"/>
        <w:spacing w:after="160"/>
        <w:ind w:left="567" w:right="565"/>
        <w:jc w:val="center"/>
        <w:rPr>
          <w:rFonts w:ascii="GHEA Grapalat" w:hAnsi="GHEA Grapalat"/>
          <w:b/>
        </w:rPr>
      </w:pPr>
    </w:p>
    <w:p w14:paraId="30F58BEE" w14:textId="77777777" w:rsidR="001005B0" w:rsidRPr="00B138F3" w:rsidRDefault="001005B0" w:rsidP="00B46D58">
      <w:pPr>
        <w:widowControl w:val="0"/>
        <w:spacing w:after="160"/>
        <w:ind w:left="567" w:right="565"/>
        <w:jc w:val="center"/>
        <w:rPr>
          <w:rFonts w:ascii="GHEA Grapalat" w:hAnsi="GHEA Grapalat"/>
          <w:b/>
        </w:rPr>
      </w:pPr>
    </w:p>
    <w:p w14:paraId="5705EAF2" w14:textId="77777777" w:rsidR="001005B0" w:rsidRPr="00B138F3" w:rsidRDefault="001005B0" w:rsidP="00B46D58">
      <w:pPr>
        <w:widowControl w:val="0"/>
        <w:spacing w:after="160"/>
        <w:ind w:left="567" w:right="565"/>
        <w:jc w:val="center"/>
        <w:rPr>
          <w:rFonts w:ascii="GHEA Grapalat" w:hAnsi="GHEA Grapalat"/>
          <w:b/>
        </w:rPr>
      </w:pPr>
    </w:p>
    <w:p w14:paraId="19133CAE" w14:textId="77777777" w:rsidR="001005B0" w:rsidRPr="00B138F3" w:rsidRDefault="001005B0" w:rsidP="00B46D58">
      <w:pPr>
        <w:widowControl w:val="0"/>
        <w:spacing w:after="160"/>
        <w:ind w:left="567" w:right="565"/>
        <w:jc w:val="center"/>
        <w:rPr>
          <w:rFonts w:ascii="GHEA Grapalat" w:hAnsi="GHEA Grapalat"/>
          <w:b/>
        </w:rPr>
      </w:pPr>
    </w:p>
    <w:p w14:paraId="120B8EDE" w14:textId="77777777" w:rsidR="001005B0" w:rsidRPr="00B138F3" w:rsidRDefault="001005B0" w:rsidP="00B46D58">
      <w:pPr>
        <w:widowControl w:val="0"/>
        <w:spacing w:after="160"/>
        <w:ind w:left="567" w:right="565"/>
        <w:jc w:val="center"/>
        <w:rPr>
          <w:rFonts w:ascii="GHEA Grapalat" w:hAnsi="GHEA Grapalat"/>
          <w:b/>
        </w:rPr>
      </w:pPr>
    </w:p>
    <w:p w14:paraId="6074A234" w14:textId="77777777" w:rsidR="001005B0" w:rsidRPr="00B138F3" w:rsidRDefault="001005B0" w:rsidP="00B46D58">
      <w:pPr>
        <w:widowControl w:val="0"/>
        <w:spacing w:after="160"/>
        <w:ind w:left="567" w:right="565"/>
        <w:jc w:val="center"/>
        <w:rPr>
          <w:rFonts w:ascii="GHEA Grapalat" w:hAnsi="GHEA Grapalat"/>
          <w:b/>
        </w:rPr>
      </w:pPr>
    </w:p>
    <w:p w14:paraId="757F90A2" w14:textId="77777777" w:rsidR="001005B0" w:rsidRPr="00B138F3" w:rsidRDefault="001005B0" w:rsidP="00B46D58">
      <w:pPr>
        <w:widowControl w:val="0"/>
        <w:spacing w:after="160"/>
        <w:ind w:left="567" w:right="565"/>
        <w:jc w:val="center"/>
        <w:rPr>
          <w:rFonts w:ascii="GHEA Grapalat" w:hAnsi="GHEA Grapalat"/>
          <w:b/>
        </w:rPr>
      </w:pPr>
    </w:p>
    <w:p w14:paraId="39DC9EB2" w14:textId="77777777" w:rsidR="001005B0" w:rsidRPr="00B138F3" w:rsidRDefault="001005B0" w:rsidP="00B46D58">
      <w:pPr>
        <w:widowControl w:val="0"/>
        <w:spacing w:after="160"/>
        <w:ind w:left="567" w:right="565"/>
        <w:jc w:val="center"/>
        <w:rPr>
          <w:rFonts w:ascii="GHEA Grapalat" w:hAnsi="GHEA Grapalat"/>
          <w:b/>
        </w:rPr>
      </w:pPr>
    </w:p>
    <w:p w14:paraId="5FC0F8A4" w14:textId="77777777" w:rsidR="001005B0" w:rsidRPr="00B138F3" w:rsidRDefault="001005B0" w:rsidP="00B46D58">
      <w:pPr>
        <w:widowControl w:val="0"/>
        <w:spacing w:after="160"/>
        <w:ind w:left="567" w:right="565"/>
        <w:jc w:val="center"/>
        <w:rPr>
          <w:rFonts w:ascii="GHEA Grapalat" w:hAnsi="GHEA Grapalat"/>
          <w:b/>
        </w:rPr>
      </w:pPr>
    </w:p>
    <w:p w14:paraId="090F8D97" w14:textId="77777777" w:rsidR="001005B0" w:rsidRPr="00B138F3" w:rsidRDefault="001005B0" w:rsidP="00B46D58">
      <w:pPr>
        <w:widowControl w:val="0"/>
        <w:spacing w:after="160"/>
        <w:ind w:left="567" w:right="565"/>
        <w:jc w:val="center"/>
        <w:rPr>
          <w:rFonts w:ascii="GHEA Grapalat" w:hAnsi="GHEA Grapalat"/>
          <w:b/>
        </w:rPr>
      </w:pPr>
    </w:p>
    <w:p w14:paraId="34B77D73" w14:textId="77777777" w:rsidR="001005B0" w:rsidRPr="00B138F3" w:rsidRDefault="001005B0" w:rsidP="00B46D58">
      <w:pPr>
        <w:widowControl w:val="0"/>
        <w:spacing w:after="160"/>
        <w:ind w:left="567" w:right="565"/>
        <w:jc w:val="center"/>
        <w:rPr>
          <w:rFonts w:ascii="GHEA Grapalat" w:hAnsi="GHEA Grapalat"/>
          <w:b/>
        </w:rPr>
      </w:pPr>
    </w:p>
    <w:p w14:paraId="7E5462F7" w14:textId="77777777" w:rsidR="001005B0" w:rsidRPr="00B138F3" w:rsidRDefault="001005B0" w:rsidP="00B46D58">
      <w:pPr>
        <w:widowControl w:val="0"/>
        <w:spacing w:after="160"/>
        <w:ind w:left="567" w:right="565"/>
        <w:jc w:val="center"/>
        <w:rPr>
          <w:rFonts w:ascii="GHEA Grapalat" w:hAnsi="GHEA Grapalat"/>
          <w:b/>
        </w:rPr>
      </w:pPr>
    </w:p>
    <w:p w14:paraId="066594CC" w14:textId="77777777" w:rsidR="001005B0" w:rsidRPr="00B138F3" w:rsidRDefault="001005B0" w:rsidP="00B46D58">
      <w:pPr>
        <w:widowControl w:val="0"/>
        <w:spacing w:after="160"/>
        <w:ind w:left="567" w:right="565"/>
        <w:jc w:val="center"/>
        <w:rPr>
          <w:rFonts w:ascii="GHEA Grapalat" w:hAnsi="GHEA Grapalat"/>
          <w:b/>
        </w:rPr>
      </w:pPr>
    </w:p>
    <w:p w14:paraId="0209FB5A" w14:textId="77777777" w:rsidR="001005B0" w:rsidRPr="00B138F3" w:rsidRDefault="001005B0" w:rsidP="00B46D58">
      <w:pPr>
        <w:widowControl w:val="0"/>
        <w:spacing w:after="160"/>
        <w:ind w:left="567" w:right="565"/>
        <w:jc w:val="center"/>
        <w:rPr>
          <w:rFonts w:ascii="GHEA Grapalat" w:hAnsi="GHEA Grapalat"/>
          <w:b/>
        </w:rPr>
      </w:pPr>
    </w:p>
    <w:p w14:paraId="53FC69BC" w14:textId="77777777" w:rsidR="001005B0" w:rsidRPr="00B138F3" w:rsidRDefault="001005B0" w:rsidP="00B46D58">
      <w:pPr>
        <w:widowControl w:val="0"/>
        <w:spacing w:after="160"/>
        <w:ind w:left="567" w:right="565"/>
        <w:jc w:val="center"/>
        <w:rPr>
          <w:rFonts w:ascii="GHEA Grapalat" w:hAnsi="GHEA Grapalat"/>
          <w:b/>
        </w:rPr>
      </w:pPr>
    </w:p>
    <w:p w14:paraId="15713A6D" w14:textId="77777777" w:rsidR="001005B0" w:rsidRPr="00B138F3" w:rsidRDefault="001005B0" w:rsidP="00B46D58">
      <w:pPr>
        <w:widowControl w:val="0"/>
        <w:spacing w:after="160"/>
        <w:ind w:left="567" w:right="565"/>
        <w:jc w:val="center"/>
        <w:rPr>
          <w:rFonts w:ascii="GHEA Grapalat" w:hAnsi="GHEA Grapalat"/>
          <w:b/>
        </w:rPr>
      </w:pPr>
    </w:p>
    <w:p w14:paraId="33DB2C02"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7A341C58" w14:textId="75FA9046"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CC17C6" w:rsidRPr="00CC17C6">
        <w:rPr>
          <w:rFonts w:ascii="GHEA Grapalat" w:hAnsi="GHEA Grapalat"/>
          <w:b/>
          <w:sz w:val="24"/>
          <w:szCs w:val="24"/>
        </w:rPr>
        <w:t>--------------</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3"/>
        <w:t>*</w:t>
      </w:r>
    </w:p>
    <w:p w14:paraId="3C305115" w14:textId="77777777" w:rsidR="001005B0" w:rsidRPr="00B138F3" w:rsidRDefault="001005B0" w:rsidP="00B46D58">
      <w:pPr>
        <w:widowControl w:val="0"/>
        <w:spacing w:after="160"/>
        <w:ind w:left="567" w:right="565"/>
        <w:jc w:val="center"/>
        <w:rPr>
          <w:rFonts w:ascii="GHEA Grapalat" w:hAnsi="GHEA Grapalat"/>
          <w:b/>
        </w:rPr>
      </w:pPr>
    </w:p>
    <w:p w14:paraId="24A368E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BFB0F7A"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98D7457" w14:textId="77777777" w:rsidR="001005B0" w:rsidRPr="00B138F3" w:rsidRDefault="001005B0" w:rsidP="00B46D58">
      <w:pPr>
        <w:widowControl w:val="0"/>
        <w:spacing w:after="160"/>
        <w:ind w:left="567" w:right="565"/>
        <w:jc w:val="center"/>
        <w:rPr>
          <w:rFonts w:ascii="GHEA Grapalat" w:hAnsi="GHEA Grapalat"/>
          <w:b/>
        </w:rPr>
      </w:pPr>
    </w:p>
    <w:p w14:paraId="22B51037"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73BC2F5"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6AB2F49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6E5E188C"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2AE0AEF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08A4259A"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C43347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593FFFC2"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0743A97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49C91AF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31C3C50"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2D42A6F3"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710B829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19E5557" w14:textId="3EE3575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w:t>
      </w:r>
      <w:r w:rsidR="00CC17C6" w:rsidRPr="00CC17C6">
        <w:rPr>
          <w:rFonts w:ascii="GHEA Grapalat" w:eastAsiaTheme="minorHAnsi" w:hAnsi="GHEA Grapalat" w:cstheme="minorBidi"/>
        </w:rPr>
        <w:t xml:space="preserve"> 900018002270 </w:t>
      </w:r>
      <w:r w:rsidR="005B3A59" w:rsidRPr="00B138F3">
        <w:rPr>
          <w:rFonts w:ascii="GHEA Grapalat" w:eastAsiaTheme="minorHAnsi" w:hAnsi="GHEA Grapalat" w:cstheme="minorBidi"/>
        </w:rPr>
        <w:t xml:space="preserve"> бенефициара.</w:t>
      </w:r>
    </w:p>
    <w:p w14:paraId="123CCD24"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41968C16"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788EFB3"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B60795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F1C2492"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7" w:author="Inesa Kocharyan" w:date="2023-07-07T17:06:00Z">
        <w:r w:rsidRPr="00665A01" w:rsidDel="00286D44">
          <w:rPr>
            <w:rFonts w:ascii="GHEA Grapalat" w:eastAsiaTheme="minorHAnsi" w:hAnsi="GHEA Grapalat" w:cstheme="minorBidi"/>
          </w:rPr>
          <w:delText xml:space="preserve">   </w:delText>
        </w:r>
      </w:del>
    </w:p>
    <w:p w14:paraId="25B3DBC5" w14:textId="77777777"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0002C93F"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05EF1D9A" w14:textId="77777777"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414F5AC3"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1C59CCE5"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12A24546" w14:textId="77777777" w:rsidR="00CC17C6" w:rsidRDefault="00A944D6" w:rsidP="00CC17C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hyperlink r:id="rId11" w:history="1">
        <w:r w:rsidR="00CC17C6" w:rsidRPr="0007155E">
          <w:rPr>
            <w:rStyle w:val="Hyperlink"/>
            <w:rFonts w:ascii="GHEA Grapalat" w:eastAsiaTheme="minorHAnsi" w:hAnsi="GHEA Grapalat" w:cstheme="minorBidi"/>
          </w:rPr>
          <w:t>khachatryanmane.mnp@gmail.com</w:t>
        </w:r>
      </w:hyperlink>
      <w:r w:rsidR="00CC17C6" w:rsidRPr="00CC17C6">
        <w:rPr>
          <w:rFonts w:ascii="GHEA Grapalat" w:eastAsiaTheme="minorHAnsi" w:hAnsi="GHEA Grapalat" w:cstheme="minorBidi"/>
        </w:rPr>
        <w:t xml:space="preserve"> </w:t>
      </w:r>
    </w:p>
    <w:p w14:paraId="34C50DFE" w14:textId="163BE3E3" w:rsidR="00A944D6" w:rsidRPr="00665A01" w:rsidRDefault="00CC17C6" w:rsidP="00CC17C6">
      <w:pPr>
        <w:pStyle w:val="NormalWeb"/>
        <w:shd w:val="clear" w:color="auto" w:fill="FFFFFF"/>
        <w:contextualSpacing/>
        <w:jc w:val="both"/>
        <w:rPr>
          <w:rFonts w:ascii="GHEA Grapalat" w:eastAsiaTheme="minorHAnsi" w:hAnsi="GHEA Grapalat" w:cstheme="minorBidi"/>
        </w:rPr>
      </w:pPr>
      <w:r w:rsidRPr="00CC17C6">
        <w:rPr>
          <w:rFonts w:ascii="GHEA Grapalat" w:eastAsiaTheme="minorHAnsi" w:hAnsi="GHEA Grapalat" w:cstheme="minorBidi"/>
        </w:rPr>
        <w:t xml:space="preserve">  </w:t>
      </w:r>
      <w:r w:rsidR="00A944D6"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06B6928F"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5211DC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2809DD0"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B32D65C"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85637D5"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EA8978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4CA1C3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8AA364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4F17E7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F8D5CF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D336ED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930913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73FB3A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1DC3B9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8E666C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0A02654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8F3D4A5"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D3189D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081FD6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5E2713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7B1F2CC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606365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75FBCA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ED49DF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DBDFEE1"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CE7BCE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146C87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385D301"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FFC894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41F7B1B" w14:textId="77777777" w:rsidR="00CC17C6" w:rsidRDefault="00CC17C6" w:rsidP="000A214C">
      <w:pPr>
        <w:widowControl w:val="0"/>
        <w:spacing w:after="160"/>
        <w:jc w:val="right"/>
        <w:rPr>
          <w:rFonts w:ascii="GHEA Grapalat" w:hAnsi="GHEA Grapalat"/>
          <w:b/>
        </w:rPr>
      </w:pPr>
    </w:p>
    <w:p w14:paraId="4D3B8A9D" w14:textId="77777777" w:rsidR="00CC17C6" w:rsidRDefault="00CC17C6" w:rsidP="000A214C">
      <w:pPr>
        <w:widowControl w:val="0"/>
        <w:spacing w:after="160"/>
        <w:jc w:val="right"/>
        <w:rPr>
          <w:rFonts w:ascii="GHEA Grapalat" w:hAnsi="GHEA Grapalat"/>
          <w:b/>
        </w:rPr>
      </w:pPr>
    </w:p>
    <w:p w14:paraId="12DAFB29" w14:textId="66C27626"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75E2166E" w14:textId="3C1BA2F2"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B969BA">
        <w:rPr>
          <w:rFonts w:ascii="GHEA Grapalat" w:hAnsi="GHEA Grapalat"/>
          <w:i/>
        </w:rPr>
        <w:t>ЗАПРОС  КОТИРОВОК</w:t>
      </w:r>
      <w:r w:rsidRPr="00B138F3">
        <w:rPr>
          <w:rFonts w:ascii="GHEA Grapalat" w:hAnsi="GHEA Grapalat"/>
          <w:i/>
        </w:rPr>
        <w:br/>
        <w:t>под кодом "---</w:t>
      </w:r>
      <w:r w:rsidR="00CC17C6" w:rsidRPr="00CC17C6">
        <w:rPr>
          <w:rFonts w:ascii="GHEA Grapalat" w:hAnsi="GHEA Grapalat"/>
          <w:i/>
        </w:rPr>
        <w:t>-----------</w:t>
      </w:r>
      <w:r w:rsidRPr="00B138F3">
        <w:rPr>
          <w:rFonts w:ascii="GHEA Grapalat" w:hAnsi="GHEA Grapalat"/>
          <w:i/>
        </w:rPr>
        <w:t>---/---"</w:t>
      </w:r>
      <w:r w:rsidRPr="00B138F3">
        <w:rPr>
          <w:rStyle w:val="FootnoteReference"/>
          <w:rFonts w:ascii="GHEA Grapalat" w:hAnsi="GHEA Grapalat"/>
          <w:i/>
        </w:rPr>
        <w:footnoteReference w:customMarkFollows="1" w:id="24"/>
        <w:t>*</w:t>
      </w:r>
    </w:p>
    <w:p w14:paraId="7D835F30" w14:textId="77777777" w:rsidR="00AF4211" w:rsidRPr="00B138F3" w:rsidRDefault="00AF4211" w:rsidP="000A214C">
      <w:pPr>
        <w:widowControl w:val="0"/>
        <w:spacing w:after="160"/>
        <w:jc w:val="center"/>
        <w:rPr>
          <w:rFonts w:ascii="GHEA Grapalat" w:hAnsi="GHEA Grapalat"/>
          <w:b/>
        </w:rPr>
      </w:pPr>
    </w:p>
    <w:p w14:paraId="33E79D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794712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75F738" w14:textId="77777777" w:rsidTr="00DE2AE3">
        <w:tc>
          <w:tcPr>
            <w:tcW w:w="4786" w:type="dxa"/>
          </w:tcPr>
          <w:p w14:paraId="74C5EF2F"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875CE3D"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5"/>
              <w:t>**</w:t>
            </w:r>
          </w:p>
        </w:tc>
      </w:tr>
    </w:tbl>
    <w:p w14:paraId="6A99D8E3" w14:textId="77777777" w:rsidR="000A214C" w:rsidRPr="00B138F3" w:rsidRDefault="000A214C" w:rsidP="000A214C">
      <w:pPr>
        <w:widowControl w:val="0"/>
        <w:spacing w:after="160"/>
        <w:rPr>
          <w:rFonts w:ascii="GHEA Grapalat" w:hAnsi="GHEA Grapalat" w:cs="GHEA Grapalat"/>
          <w:b/>
        </w:rPr>
      </w:pPr>
    </w:p>
    <w:p w14:paraId="2B22697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2359EE6"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E1DCA2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7E00F0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9AD84D8"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0CE0B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B92FD6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110401F"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5778A7B9"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AC74277"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94DBC66" w14:textId="77777777" w:rsidR="000A214C" w:rsidRPr="00B138F3" w:rsidRDefault="000A214C" w:rsidP="000A214C">
      <w:pPr>
        <w:rPr>
          <w:rFonts w:ascii="GHEA Grapalat" w:hAnsi="GHEA Grapalat"/>
        </w:rPr>
      </w:pPr>
      <w:r w:rsidRPr="00B138F3">
        <w:rPr>
          <w:rFonts w:ascii="GHEA Grapalat" w:hAnsi="GHEA Grapalat"/>
        </w:rPr>
        <w:br w:type="page"/>
      </w:r>
    </w:p>
    <w:p w14:paraId="164187D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B054D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5866D4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1AA1B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BBE0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97A6A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BE080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EAC8F5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D032AE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D92ED1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89F46A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51665BB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ED88C2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3484F7B4"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C1F77D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44C5C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F641AF6"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6B4DFF"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59C089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E01E08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91018F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99AF88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93E08D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BE7301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F2C134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8ED7F5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3AE49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05FCF8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6A9CFC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B95D02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D603B5E"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FD26A14"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29D023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3C4E8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DB4791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A8671"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1A6238B9"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536BF"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B3D404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6C41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F72497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7DE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3B9C18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96F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CC010F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2263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935E56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70A6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C68EB" w:rsidRPr="00B138F3" w14:paraId="6A9155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DB8A4" w14:textId="00117EC5"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9.</w:t>
            </w:r>
            <w:r w:rsidRPr="005F5E0D">
              <w:rPr>
                <w:rFonts w:ascii="GHEA Grapalat" w:hAnsi="GHEA Grapalat"/>
                <w:sz w:val="22"/>
                <w:szCs w:val="22"/>
              </w:rPr>
              <w:tab/>
              <w:t xml:space="preserve">Наименование, или имя, фамилия бенефициара: </w:t>
            </w:r>
            <w:r w:rsidRPr="005F5E0D">
              <w:rPr>
                <w:rFonts w:ascii="GHEA Grapalat" w:hAnsi="GHEA Grapalat"/>
                <w:sz w:val="22"/>
                <w:szCs w:val="22"/>
                <w:lang w:val="hy-AM"/>
              </w:rPr>
              <w:t>«Армлес» ГНО</w:t>
            </w:r>
          </w:p>
        </w:tc>
      </w:tr>
      <w:tr w:rsidR="006C68EB" w:rsidRPr="00B138F3" w14:paraId="7A3B62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966F5E" w14:textId="38803074"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10.</w:t>
            </w:r>
            <w:r w:rsidRPr="005F5E0D">
              <w:rPr>
                <w:rFonts w:ascii="GHEA Grapalat" w:hAnsi="GHEA Grapalat"/>
                <w:sz w:val="22"/>
                <w:szCs w:val="22"/>
              </w:rPr>
              <w:tab/>
              <w:t>НЗОУ бенефициара (не заполняется)</w:t>
            </w:r>
          </w:p>
        </w:tc>
      </w:tr>
      <w:tr w:rsidR="006C68EB" w:rsidRPr="00B138F3" w14:paraId="30ECE6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59EE0" w14:textId="4133B74C"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11.</w:t>
            </w:r>
            <w:r w:rsidRPr="005F5E0D">
              <w:rPr>
                <w:rFonts w:ascii="GHEA Grapalat" w:hAnsi="GHEA Grapalat"/>
                <w:sz w:val="22"/>
                <w:szCs w:val="22"/>
              </w:rPr>
              <w:tab/>
              <w:t>УНН бенефициара: 02512343</w:t>
            </w:r>
          </w:p>
        </w:tc>
      </w:tr>
      <w:tr w:rsidR="006C68EB" w:rsidRPr="00B138F3" w14:paraId="3AD411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D9830" w14:textId="73B5D0B3"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12.</w:t>
            </w:r>
            <w:r w:rsidRPr="005F5E0D">
              <w:rPr>
                <w:rFonts w:ascii="GHEA Grapalat" w:hAnsi="GHEA Grapalat"/>
                <w:sz w:val="22"/>
                <w:szCs w:val="22"/>
              </w:rPr>
              <w:tab/>
              <w:t>Обслуживающая бенефициара Финансовая организация (банк):  Оперативный отдел аппарата Министерства финансов РА</w:t>
            </w:r>
          </w:p>
        </w:tc>
      </w:tr>
      <w:tr w:rsidR="006C68EB" w:rsidRPr="00B138F3" w14:paraId="11657BA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A5A2DA" w14:textId="225E4C27"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13.</w:t>
            </w:r>
            <w:r w:rsidRPr="005F5E0D">
              <w:rPr>
                <w:rFonts w:ascii="GHEA Grapalat" w:hAnsi="GHEA Grapalat"/>
                <w:sz w:val="22"/>
                <w:szCs w:val="22"/>
              </w:rPr>
              <w:tab/>
              <w:t xml:space="preserve">Номер счета бенефициара (сч.№) </w:t>
            </w:r>
            <w:r w:rsidRPr="005F5E0D">
              <w:rPr>
                <w:rFonts w:ascii="GHEA Grapalat" w:hAnsi="GHEA Grapalat" w:cs="Arial"/>
                <w:bCs/>
                <w:color w:val="000000" w:themeColor="text1"/>
                <w:sz w:val="22"/>
                <w:szCs w:val="22"/>
              </w:rPr>
              <w:t>900018002270</w:t>
            </w:r>
          </w:p>
        </w:tc>
      </w:tr>
      <w:tr w:rsidR="00B138F3" w:rsidRPr="00B138F3" w14:paraId="7761B2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5BC9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241334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8361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43E7C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5919E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7B7DC5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0430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ABA706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38D31C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40F62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747E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AE908B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32CC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B54F9E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FF053A"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A78723C" w14:textId="77777777" w:rsidR="00BE2572" w:rsidRPr="00B138F3" w:rsidRDefault="00BE2572" w:rsidP="00DE2AE3">
            <w:pPr>
              <w:widowControl w:val="0"/>
              <w:spacing w:after="160"/>
              <w:rPr>
                <w:rFonts w:ascii="GHEA Grapalat" w:hAnsi="GHEA Grapalat" w:cs="Sylfaen"/>
              </w:rPr>
            </w:pPr>
          </w:p>
          <w:p w14:paraId="29C364DB"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4800DF1A" w14:textId="77777777" w:rsidR="00BE2572" w:rsidRPr="00B138F3" w:rsidRDefault="00BE2572" w:rsidP="00DE2AE3">
            <w:pPr>
              <w:widowControl w:val="0"/>
              <w:spacing w:after="160"/>
              <w:rPr>
                <w:rFonts w:ascii="GHEA Grapalat" w:hAnsi="GHEA Grapalat" w:cs="Sylfaen"/>
              </w:rPr>
            </w:pPr>
          </w:p>
          <w:p w14:paraId="647BD57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DB91B15" w14:textId="77777777" w:rsidR="00BE2572" w:rsidRPr="00B138F3" w:rsidRDefault="00BE2572" w:rsidP="00DE2AE3">
            <w:pPr>
              <w:widowControl w:val="0"/>
              <w:spacing w:after="160"/>
              <w:rPr>
                <w:rFonts w:ascii="GHEA Grapalat" w:hAnsi="GHEA Grapalat" w:cs="Sylfaen"/>
              </w:rPr>
            </w:pPr>
          </w:p>
          <w:p w14:paraId="4150E133"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56DC4302"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B0389A1"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1C3C087" w14:textId="77777777" w:rsidR="00BE2572" w:rsidRPr="00B138F3" w:rsidRDefault="00BE2572" w:rsidP="00DE2AE3">
            <w:pPr>
              <w:widowControl w:val="0"/>
              <w:spacing w:after="160"/>
              <w:rPr>
                <w:rFonts w:ascii="GHEA Grapalat" w:hAnsi="GHEA Grapalat" w:cs="Sylfaen"/>
              </w:rPr>
            </w:pPr>
          </w:p>
          <w:p w14:paraId="3DBDC91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4D96814" w14:textId="77777777" w:rsidR="00BE2572" w:rsidRPr="00B138F3" w:rsidRDefault="00BE2572" w:rsidP="00DE2AE3">
            <w:pPr>
              <w:widowControl w:val="0"/>
              <w:spacing w:after="160"/>
              <w:jc w:val="right"/>
              <w:rPr>
                <w:rFonts w:ascii="GHEA Grapalat" w:hAnsi="GHEA Grapalat" w:cs="Tahoma"/>
              </w:rPr>
            </w:pPr>
          </w:p>
          <w:p w14:paraId="137A9B7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1ABC42E" w14:textId="77777777" w:rsidR="00BE2572" w:rsidRPr="00B138F3" w:rsidRDefault="00BE2572" w:rsidP="00DE2AE3">
            <w:pPr>
              <w:widowControl w:val="0"/>
              <w:spacing w:after="160"/>
              <w:rPr>
                <w:rFonts w:ascii="GHEA Grapalat" w:hAnsi="GHEA Grapalat" w:cs="Sylfaen"/>
              </w:rPr>
            </w:pPr>
          </w:p>
          <w:p w14:paraId="1591F447"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029C486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6049A11"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9975505" w14:textId="77777777" w:rsidR="00BE2572" w:rsidRPr="00B138F3" w:rsidRDefault="00BE2572" w:rsidP="00DE2AE3">
            <w:pPr>
              <w:widowControl w:val="0"/>
              <w:spacing w:after="160"/>
              <w:rPr>
                <w:rFonts w:ascii="GHEA Grapalat" w:hAnsi="GHEA Grapalat"/>
              </w:rPr>
            </w:pPr>
          </w:p>
          <w:p w14:paraId="5DA5684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D9F1064"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A448B91" w14:textId="77777777" w:rsidR="00BE2572" w:rsidRPr="00B138F3" w:rsidRDefault="00BE2572" w:rsidP="00DE2AE3">
            <w:pPr>
              <w:widowControl w:val="0"/>
              <w:spacing w:after="160"/>
              <w:rPr>
                <w:rFonts w:ascii="GHEA Grapalat" w:hAnsi="GHEA Grapalat" w:cs="Tahoma"/>
              </w:rPr>
            </w:pPr>
          </w:p>
          <w:p w14:paraId="42AB1F34"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9D8EC7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1F3DA75" w14:textId="77777777" w:rsidR="00BE2572" w:rsidRPr="00B138F3" w:rsidRDefault="00BE2572" w:rsidP="00DE2AE3">
            <w:pPr>
              <w:widowControl w:val="0"/>
              <w:spacing w:after="160"/>
              <w:rPr>
                <w:rFonts w:ascii="GHEA Grapalat" w:hAnsi="GHEA Grapalat" w:cs="Tahoma"/>
              </w:rPr>
            </w:pPr>
          </w:p>
          <w:p w14:paraId="13109CD0"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F5C9706"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E1ABB9D" w14:textId="77777777" w:rsidR="00BE2572" w:rsidRPr="00B138F3" w:rsidRDefault="00BE2572" w:rsidP="00DE2AE3">
            <w:pPr>
              <w:widowControl w:val="0"/>
              <w:spacing w:after="160"/>
              <w:rPr>
                <w:rFonts w:ascii="GHEA Grapalat" w:hAnsi="GHEA Grapalat" w:cs="Arial"/>
              </w:rPr>
            </w:pPr>
          </w:p>
        </w:tc>
      </w:tr>
      <w:tr w:rsidR="00B138F3" w:rsidRPr="00B138F3" w14:paraId="3E2E74A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91A2FB"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E2646B0" w14:textId="77777777" w:rsidR="00BE2572" w:rsidRPr="00B138F3" w:rsidRDefault="00BE2572" w:rsidP="00DE2AE3">
            <w:pPr>
              <w:widowControl w:val="0"/>
              <w:spacing w:after="160"/>
              <w:rPr>
                <w:rFonts w:ascii="GHEA Grapalat" w:hAnsi="GHEA Grapalat" w:cs="Sylfaen"/>
              </w:rPr>
            </w:pPr>
          </w:p>
          <w:p w14:paraId="0D728DB4"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EB2FBF7"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379412C" w14:textId="77777777" w:rsidR="00BE2572" w:rsidRPr="00B138F3" w:rsidRDefault="00BE2572" w:rsidP="00DE2AE3">
            <w:pPr>
              <w:widowControl w:val="0"/>
              <w:spacing w:after="160"/>
              <w:rPr>
                <w:rFonts w:ascii="GHEA Grapalat" w:hAnsi="GHEA Grapalat"/>
              </w:rPr>
            </w:pPr>
          </w:p>
          <w:p w14:paraId="4DC5F400"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73CE2B0" w14:textId="77777777" w:rsidR="00BE2572" w:rsidRPr="00B138F3" w:rsidRDefault="00BE2572" w:rsidP="00BE2572">
      <w:pPr>
        <w:widowControl w:val="0"/>
        <w:spacing w:after="160"/>
        <w:jc w:val="center"/>
        <w:rPr>
          <w:rFonts w:ascii="GHEA Grapalat" w:hAnsi="GHEA Grapalat" w:cs="Sylfaen"/>
        </w:rPr>
      </w:pPr>
    </w:p>
    <w:p w14:paraId="15D13522"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F01FD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80311D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CFFF92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D033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656AF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68DC38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791E78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36B302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224394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2B5B6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02358F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718195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291589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9F1A76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67A1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8730F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F6ED87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A73FBF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E951F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306E4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F1F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4B49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E4DAD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114F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357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987F4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C7A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46709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FE089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7F4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6E6E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53B26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AF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806F78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E520B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9E3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678D5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A648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727F8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0AD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72F614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FB2EA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BF2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208A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F6B6C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DAE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5AC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A39CB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643E0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C6D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C273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83AE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5BD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AEB57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176D3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B91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5539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78C39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886E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B6C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02FB6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16BEE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F59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0985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65EDE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5034A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63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C2DCE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46A64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C29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137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E67A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3C28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838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56AB4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99FF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7499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2963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3DD16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F93F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83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D2849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D976F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E20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3037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D3A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3FE1C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B33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50379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155B6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4EC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26A1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0788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9C2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646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09B4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5C1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06F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3815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9BA4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E19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C230B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784B8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09F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D389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49E9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E4E7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F0D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7B34B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63F7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690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A971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5814F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FC01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1E7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69414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EDBD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0B1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EA67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53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72AB8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C15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43333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B4A18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48876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266C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7020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A56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AD26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5D9F2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84C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6140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B4A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822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D4A39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39578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911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3E41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54F7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06BE7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C9C34"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BF175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94787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F925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E3E9C0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2F492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BAEE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61718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438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F4973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FE2C0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6B4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7ACE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14001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F74FC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962C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5D7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E3B3C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8B1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642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EFFE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F630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7A9D5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52E90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E3C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A53B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F490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854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EB219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19275A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AB843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F55E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C6587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D1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E27F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40B9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0A9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7ACC9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AADE6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1FB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C4E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EFEBE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DDD67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EEA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E878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6B07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030B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217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759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9B3E8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5F57F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936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F0C9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61A5C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72417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494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2550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C7B06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B3BD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74E3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58724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C0BE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A2B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B7C49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A12BD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0603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BB92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DDD39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02AEF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0DCD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F9D2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C39E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31B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98E6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CFC0F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5403C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A2E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50546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702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7AB0D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3255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19F7B2"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24B4E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48C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2A243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105D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CCAC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F18A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697B87" w14:textId="77777777" w:rsidR="00BE2572" w:rsidRPr="00B138F3" w:rsidRDefault="00BE2572" w:rsidP="00DE2AE3">
            <w:pPr>
              <w:widowControl w:val="0"/>
              <w:spacing w:after="120"/>
              <w:jc w:val="center"/>
              <w:rPr>
                <w:rFonts w:ascii="GHEA Grapalat" w:hAnsi="GHEA Grapalat"/>
                <w:sz w:val="18"/>
                <w:szCs w:val="18"/>
              </w:rPr>
            </w:pPr>
          </w:p>
        </w:tc>
      </w:tr>
    </w:tbl>
    <w:p w14:paraId="4B156A03" w14:textId="77777777" w:rsidR="00BE2572" w:rsidRPr="00B138F3" w:rsidRDefault="00BE2572" w:rsidP="00BE2572">
      <w:pPr>
        <w:widowControl w:val="0"/>
        <w:spacing w:after="160"/>
        <w:ind w:left="567" w:right="565"/>
        <w:jc w:val="center"/>
        <w:rPr>
          <w:rFonts w:ascii="GHEA Grapalat" w:hAnsi="GHEA Grapalat"/>
          <w:b/>
        </w:rPr>
      </w:pPr>
    </w:p>
    <w:p w14:paraId="0F90C591" w14:textId="77777777" w:rsidR="00BE2572" w:rsidRPr="00B138F3" w:rsidRDefault="00BE2572" w:rsidP="00BE2572">
      <w:pPr>
        <w:widowControl w:val="0"/>
        <w:spacing w:after="160"/>
        <w:ind w:left="567" w:right="565"/>
        <w:jc w:val="center"/>
        <w:rPr>
          <w:rFonts w:ascii="GHEA Grapalat" w:hAnsi="GHEA Grapalat"/>
          <w:b/>
        </w:rPr>
      </w:pPr>
    </w:p>
    <w:p w14:paraId="3FF8024D" w14:textId="77777777" w:rsidR="00BE2572" w:rsidRPr="00B138F3" w:rsidRDefault="00BE2572" w:rsidP="00BE2572">
      <w:pPr>
        <w:widowControl w:val="0"/>
        <w:spacing w:after="160"/>
        <w:ind w:left="567" w:right="565"/>
        <w:jc w:val="center"/>
        <w:rPr>
          <w:rFonts w:ascii="GHEA Grapalat" w:hAnsi="GHEA Grapalat"/>
          <w:b/>
        </w:rPr>
      </w:pPr>
    </w:p>
    <w:p w14:paraId="287D0769" w14:textId="77777777" w:rsidR="00BE2572" w:rsidRPr="00B138F3" w:rsidRDefault="00BE2572" w:rsidP="00BE2572">
      <w:pPr>
        <w:widowControl w:val="0"/>
        <w:spacing w:after="160"/>
        <w:ind w:left="567" w:right="565"/>
        <w:jc w:val="center"/>
        <w:rPr>
          <w:rFonts w:ascii="GHEA Grapalat" w:hAnsi="GHEA Grapalat"/>
          <w:b/>
        </w:rPr>
      </w:pPr>
    </w:p>
    <w:p w14:paraId="5F920CE7" w14:textId="77777777" w:rsidR="00BE2572" w:rsidRPr="00B138F3" w:rsidRDefault="00BE2572" w:rsidP="00BE2572">
      <w:pPr>
        <w:widowControl w:val="0"/>
        <w:spacing w:after="160"/>
        <w:ind w:left="567" w:right="565"/>
        <w:jc w:val="center"/>
        <w:rPr>
          <w:rFonts w:ascii="GHEA Grapalat" w:hAnsi="GHEA Grapalat"/>
          <w:b/>
        </w:rPr>
      </w:pPr>
    </w:p>
    <w:p w14:paraId="0105D7E2" w14:textId="77777777" w:rsidR="00BE2572" w:rsidRPr="00B138F3" w:rsidRDefault="00BE2572" w:rsidP="00BE2572">
      <w:pPr>
        <w:widowControl w:val="0"/>
        <w:spacing w:after="160"/>
        <w:ind w:left="567" w:right="565"/>
        <w:jc w:val="center"/>
        <w:rPr>
          <w:rFonts w:ascii="GHEA Grapalat" w:hAnsi="GHEA Grapalat"/>
          <w:b/>
        </w:rPr>
      </w:pPr>
    </w:p>
    <w:p w14:paraId="5837A409" w14:textId="77777777" w:rsidR="00BE2572" w:rsidRPr="00B138F3" w:rsidRDefault="00BE2572" w:rsidP="00BE2572">
      <w:pPr>
        <w:widowControl w:val="0"/>
        <w:spacing w:after="160"/>
        <w:ind w:left="567" w:right="565"/>
        <w:jc w:val="center"/>
        <w:rPr>
          <w:rFonts w:ascii="GHEA Grapalat" w:hAnsi="GHEA Grapalat"/>
          <w:b/>
        </w:rPr>
      </w:pPr>
    </w:p>
    <w:p w14:paraId="699CCA2E" w14:textId="77777777" w:rsidR="00BE2572" w:rsidRPr="00B138F3" w:rsidRDefault="00BE2572" w:rsidP="00BE2572">
      <w:pPr>
        <w:widowControl w:val="0"/>
        <w:spacing w:after="160"/>
        <w:ind w:left="567" w:right="565"/>
        <w:jc w:val="center"/>
        <w:rPr>
          <w:rFonts w:ascii="GHEA Grapalat" w:hAnsi="GHEA Grapalat"/>
          <w:b/>
        </w:rPr>
      </w:pPr>
    </w:p>
    <w:p w14:paraId="3F053501" w14:textId="77777777" w:rsidR="00BE2572" w:rsidRPr="00B138F3" w:rsidRDefault="00BE2572" w:rsidP="00BE2572">
      <w:pPr>
        <w:widowControl w:val="0"/>
        <w:spacing w:after="160"/>
        <w:ind w:left="567" w:right="565"/>
        <w:jc w:val="center"/>
        <w:rPr>
          <w:rFonts w:ascii="GHEA Grapalat" w:hAnsi="GHEA Grapalat"/>
          <w:b/>
        </w:rPr>
      </w:pPr>
    </w:p>
    <w:p w14:paraId="45CF4F97" w14:textId="77777777" w:rsidR="00BE2572" w:rsidRPr="00B138F3" w:rsidRDefault="00BE2572" w:rsidP="00BE2572">
      <w:pPr>
        <w:widowControl w:val="0"/>
        <w:spacing w:after="160"/>
        <w:ind w:left="567" w:right="565"/>
        <w:jc w:val="center"/>
        <w:rPr>
          <w:rFonts w:ascii="GHEA Grapalat" w:hAnsi="GHEA Grapalat"/>
          <w:b/>
        </w:rPr>
      </w:pPr>
    </w:p>
    <w:p w14:paraId="3D2D20B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78B6E5B"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7B157392" w14:textId="0A4C3C09"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r w:rsidR="00CC17C6" w:rsidRPr="00CC17C6">
        <w:rPr>
          <w:rFonts w:ascii="GHEA Grapalat" w:hAnsi="GHEA Grapalat"/>
          <w:b/>
          <w:sz w:val="24"/>
          <w:szCs w:val="24"/>
        </w:rPr>
        <w:t>-------------</w:t>
      </w:r>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6"/>
        <w:t>*</w:t>
      </w:r>
    </w:p>
    <w:p w14:paraId="00FF9211" w14:textId="77777777" w:rsidR="008D352C" w:rsidRPr="00B138F3" w:rsidRDefault="008D352C" w:rsidP="00B46D58">
      <w:pPr>
        <w:widowControl w:val="0"/>
        <w:spacing w:after="160"/>
        <w:ind w:left="-142" w:firstLine="142"/>
        <w:jc w:val="center"/>
        <w:rPr>
          <w:rFonts w:ascii="GHEA Grapalat" w:hAnsi="GHEA Grapalat"/>
          <w:i/>
        </w:rPr>
      </w:pPr>
    </w:p>
    <w:p w14:paraId="67934A8C"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189FDBCB"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47BFAE26"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F88B283"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7E9A2DE" w14:textId="77777777" w:rsidTr="00F15CED">
        <w:tc>
          <w:tcPr>
            <w:tcW w:w="4643" w:type="dxa"/>
          </w:tcPr>
          <w:p w14:paraId="5A3502BC"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EB6DA83"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919D8DF"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5FA19BA8"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55DD6228" w14:textId="77777777" w:rsidR="00071D1C" w:rsidRPr="00B138F3" w:rsidRDefault="00071D1C" w:rsidP="00B46D58">
      <w:pPr>
        <w:widowControl w:val="0"/>
        <w:spacing w:after="160"/>
        <w:ind w:firstLine="709"/>
        <w:jc w:val="both"/>
        <w:rPr>
          <w:rFonts w:ascii="GHEA Grapalat" w:hAnsi="GHEA Grapalat"/>
          <w:b/>
        </w:rPr>
      </w:pPr>
    </w:p>
    <w:p w14:paraId="290B887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3A7F720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6468236" w14:textId="77777777" w:rsidR="00071D1C" w:rsidRPr="00B138F3" w:rsidRDefault="00071D1C" w:rsidP="00B46D58">
      <w:pPr>
        <w:widowControl w:val="0"/>
        <w:spacing w:after="160"/>
        <w:ind w:firstLine="709"/>
        <w:jc w:val="both"/>
        <w:rPr>
          <w:rFonts w:ascii="GHEA Grapalat" w:hAnsi="GHEA Grapalat" w:cs="Times Armenian"/>
        </w:rPr>
      </w:pPr>
    </w:p>
    <w:p w14:paraId="19FE1B4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469151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E5BB4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F22D11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5BC248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DD1A89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F3E152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BBF5B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7263CE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10FA557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EAE56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387DC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F3D43A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C5874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87EB846"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703E5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D1401B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393BF1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61608B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658C23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161EEC1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B53950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0891E9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76824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140EC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2CE0F7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633700B"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E5E117D"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9D1CAC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05D94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10A78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79C3BDF6"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55B8D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43D95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9A371F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E5847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BC693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C2213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52529CB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46521C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C75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5FAF50A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3B5C5B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F6F26BE"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62E2D5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48F9A5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421973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7B2B9A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8"/>
        <w:t>18</w:t>
      </w:r>
      <w:r w:rsidR="00C45B20" w:rsidRPr="00B138F3">
        <w:rPr>
          <w:rFonts w:ascii="GHEA Grapalat" w:hAnsi="GHEA Grapalat"/>
        </w:rPr>
        <w:t>.</w:t>
      </w:r>
    </w:p>
    <w:p w14:paraId="2E88F6A3"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76AA32E"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102FEFE"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5AFD239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3C4B8FC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9D8A8E7"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9"/>
        <w:t>19</w:t>
      </w:r>
      <w:r w:rsidRPr="00B138F3">
        <w:rPr>
          <w:rFonts w:ascii="GHEA Grapalat" w:hAnsi="GHEA Grapalat"/>
        </w:rPr>
        <w:t>.</w:t>
      </w:r>
    </w:p>
    <w:p w14:paraId="47D4824E"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3E97C2C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F17267A"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62BF149"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ED444A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059966D"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ECA772" w14:textId="07319EA1"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C68EB" w:rsidRPr="006C68EB">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CE07DB5"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B435290" w14:textId="77777777" w:rsidR="00BE5F44" w:rsidRDefault="00BE5F44" w:rsidP="00B46D58">
      <w:pPr>
        <w:widowControl w:val="0"/>
        <w:tabs>
          <w:tab w:val="left" w:pos="1134"/>
        </w:tabs>
        <w:spacing w:after="160"/>
        <w:ind w:firstLine="567"/>
        <w:jc w:val="both"/>
        <w:rPr>
          <w:rFonts w:ascii="GHEA Grapalat" w:hAnsi="GHEA Grapalat"/>
        </w:rPr>
      </w:pPr>
    </w:p>
    <w:p w14:paraId="30C30E91"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4612A99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501DD2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38EEBD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3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CF9EDB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B228808"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6C99E5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CBED6F"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D608AF9" w14:textId="77777777" w:rsidR="00D52566" w:rsidRPr="00B138F3" w:rsidRDefault="00D52566" w:rsidP="00B46D58">
      <w:pPr>
        <w:rPr>
          <w:rFonts w:ascii="GHEA Grapalat" w:hAnsi="GHEA Grapalat"/>
          <w:lang w:val="hy-AM"/>
        </w:rPr>
      </w:pPr>
    </w:p>
    <w:p w14:paraId="3BC04F85"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BB76BB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6AC59D9" w14:textId="77777777" w:rsidR="0094684E" w:rsidRPr="00B138F3" w:rsidRDefault="0094684E" w:rsidP="00B46D58">
      <w:pPr>
        <w:widowControl w:val="0"/>
        <w:spacing w:after="160"/>
        <w:jc w:val="center"/>
        <w:rPr>
          <w:rFonts w:ascii="GHEA Grapalat" w:hAnsi="GHEA Grapalat"/>
          <w:lang w:val="hy-AM"/>
        </w:rPr>
      </w:pPr>
    </w:p>
    <w:p w14:paraId="3CFF91C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389599D"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73FA45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31"/>
        <w:t>21</w:t>
      </w:r>
      <w:r w:rsidRPr="00B138F3">
        <w:rPr>
          <w:rFonts w:ascii="GHEA Grapalat" w:hAnsi="GHEA Grapalat"/>
        </w:rPr>
        <w:t>.</w:t>
      </w:r>
    </w:p>
    <w:p w14:paraId="1F9082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5E3EF5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461798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A800E3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DAEAD46"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13A26F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F628C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48719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DEE3BC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32"/>
        <w:t>22</w:t>
      </w:r>
    </w:p>
    <w:p w14:paraId="4779284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3"/>
        <w:t>23</w:t>
      </w:r>
      <w:r w:rsidRPr="00B138F3">
        <w:rPr>
          <w:rFonts w:ascii="GHEA Grapalat" w:hAnsi="GHEA Grapalat"/>
        </w:rPr>
        <w:t>.</w:t>
      </w:r>
    </w:p>
    <w:p w14:paraId="0E0AE87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385BBD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C83AB9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25B08E3" w14:textId="77777777" w:rsidR="00071D1C" w:rsidRDefault="00071D1C" w:rsidP="00B46D58">
      <w:pPr>
        <w:widowControl w:val="0"/>
        <w:tabs>
          <w:tab w:val="left" w:pos="1276"/>
        </w:tabs>
        <w:spacing w:after="160"/>
        <w:ind w:firstLine="567"/>
        <w:jc w:val="both"/>
        <w:rPr>
          <w:ins w:id="19"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00DD41E4" w:rsidRPr="00B138F3">
        <w:rPr>
          <w:rFonts w:ascii="GHEA Grapalat" w:hAnsi="GHEA Grapalat"/>
          <w:spacing w:val="-6"/>
        </w:rPr>
        <w:lastRenderedPageBreak/>
        <w:t xml:space="preserve">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970D36B"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686B7986"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E21F8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84FB2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47B706F" w14:textId="77777777" w:rsidR="00BD0785" w:rsidRDefault="00071D1C" w:rsidP="00932431">
      <w:pPr>
        <w:widowControl w:val="0"/>
        <w:tabs>
          <w:tab w:val="left" w:pos="1276"/>
        </w:tabs>
        <w:spacing w:after="160"/>
        <w:ind w:firstLine="567"/>
        <w:jc w:val="both"/>
        <w:rPr>
          <w:ins w:id="20"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2E951E87" w14:textId="77777777" w:rsidR="00BD0785" w:rsidRDefault="00BD0785" w:rsidP="007E536D">
      <w:pPr>
        <w:widowControl w:val="0"/>
        <w:tabs>
          <w:tab w:val="left" w:pos="1276"/>
        </w:tabs>
        <w:spacing w:after="160"/>
        <w:ind w:firstLine="567"/>
        <w:jc w:val="both"/>
        <w:rPr>
          <w:ins w:id="21"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2" w:author="Inesa Kocharyan" w:date="2025-02-19T10:34:00Z">
        <w:r>
          <w:rPr>
            <w:rFonts w:ascii="GHEA Grapalat" w:hAnsi="GHEA Grapalat"/>
          </w:rPr>
          <w:br w:type="page"/>
        </w:r>
      </w:ins>
    </w:p>
    <w:p w14:paraId="29C0F078"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9D5F3B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143D19A" w14:textId="77777777" w:rsidTr="0016519F">
        <w:tc>
          <w:tcPr>
            <w:tcW w:w="4536" w:type="dxa"/>
          </w:tcPr>
          <w:p w14:paraId="4FF4E38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0C925D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FBD1EE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557DC3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6A8DE50" w14:textId="77777777" w:rsidR="00071D1C" w:rsidRPr="00B138F3" w:rsidRDefault="00071D1C" w:rsidP="00B46D58">
            <w:pPr>
              <w:widowControl w:val="0"/>
              <w:spacing w:after="160"/>
              <w:jc w:val="center"/>
              <w:rPr>
                <w:rFonts w:ascii="GHEA Grapalat" w:hAnsi="GHEA Grapalat"/>
              </w:rPr>
            </w:pPr>
          </w:p>
        </w:tc>
        <w:tc>
          <w:tcPr>
            <w:tcW w:w="4343" w:type="dxa"/>
          </w:tcPr>
          <w:p w14:paraId="376567D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84DBFE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9C8EDF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C5E1B2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1CCCA27" w14:textId="77777777" w:rsidR="00382B60" w:rsidRDefault="00382B60" w:rsidP="00B46D58">
      <w:pPr>
        <w:widowControl w:val="0"/>
        <w:spacing w:after="160"/>
        <w:ind w:firstLine="567"/>
        <w:jc w:val="both"/>
        <w:rPr>
          <w:rFonts w:ascii="GHEA Grapalat" w:hAnsi="GHEA Grapalat"/>
          <w:i/>
          <w:lang w:val="hy-AM"/>
        </w:rPr>
      </w:pPr>
    </w:p>
    <w:p w14:paraId="6873FF6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519E5F7" w14:textId="77777777" w:rsidR="00071D1C" w:rsidRPr="00B138F3" w:rsidRDefault="00DA240A" w:rsidP="00B46D58">
      <w:pPr>
        <w:widowControl w:val="0"/>
        <w:spacing w:after="160"/>
        <w:rPr>
          <w:rFonts w:ascii="GHEA Grapalat" w:hAnsi="GHEA Grapalat"/>
        </w:rPr>
      </w:pPr>
      <w:r>
        <w:rPr>
          <w:rFonts w:ascii="GHEA Grapalat" w:hAnsi="GHEA Grapalat"/>
        </w:rPr>
        <w:t>-----------------------</w:t>
      </w:r>
    </w:p>
    <w:p w14:paraId="0D97FC84"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ABF07E2"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9E17DC"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25061396" w14:textId="77777777" w:rsidR="00071D1C" w:rsidRPr="00FB29E1" w:rsidRDefault="00071D1C" w:rsidP="00B46D58">
      <w:pPr>
        <w:widowControl w:val="0"/>
        <w:spacing w:after="160"/>
        <w:jc w:val="right"/>
        <w:rPr>
          <w:rFonts w:ascii="GHEA Grapalat" w:hAnsi="GHEA Grapalat"/>
          <w:lang w:val="hy-AM"/>
          <w:rPrChange w:id="23" w:author="Inesa Kocharyan" w:date="2025-02-19T10:34:00Z">
            <w:rPr>
              <w:rFonts w:ascii="GHEA Grapalat" w:hAnsi="GHEA Grapalat"/>
            </w:rPr>
          </w:rPrChange>
        </w:rPr>
        <w:sectPr w:rsidR="00071D1C" w:rsidRPr="00FB29E1" w:rsidSect="000811C1">
          <w:footerReference w:type="default" r:id="rId13"/>
          <w:footnotePr>
            <w:pos w:val="beneathText"/>
          </w:footnotePr>
          <w:pgSz w:w="11906" w:h="16838" w:code="9"/>
          <w:pgMar w:top="993" w:right="1418" w:bottom="1418" w:left="1418" w:header="561" w:footer="561" w:gutter="0"/>
          <w:cols w:space="720"/>
          <w:docGrid w:linePitch="326"/>
        </w:sectPr>
      </w:pPr>
    </w:p>
    <w:p w14:paraId="752A31F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6ECBADB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6D42F5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4"/>
        <w:t>*</w:t>
      </w:r>
    </w:p>
    <w:p w14:paraId="652982DC"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5"/>
        <w:gridCol w:w="1559"/>
        <w:gridCol w:w="1925"/>
        <w:gridCol w:w="1467"/>
        <w:gridCol w:w="1085"/>
        <w:gridCol w:w="902"/>
        <w:gridCol w:w="720"/>
        <w:gridCol w:w="720"/>
        <w:gridCol w:w="2340"/>
        <w:gridCol w:w="729"/>
        <w:gridCol w:w="947"/>
      </w:tblGrid>
      <w:tr w:rsidR="00B138F3" w:rsidRPr="00B138F3" w14:paraId="59715D7C" w14:textId="77777777" w:rsidTr="00317BD2">
        <w:trPr>
          <w:jc w:val="center"/>
        </w:trPr>
        <w:tc>
          <w:tcPr>
            <w:tcW w:w="16350" w:type="dxa"/>
            <w:gridSpan w:val="12"/>
          </w:tcPr>
          <w:p w14:paraId="048E12B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1643E9BC" w14:textId="77777777" w:rsidTr="006818E1">
        <w:trPr>
          <w:trHeight w:val="219"/>
          <w:jc w:val="center"/>
        </w:trPr>
        <w:tc>
          <w:tcPr>
            <w:tcW w:w="1241" w:type="dxa"/>
            <w:vMerge w:val="restart"/>
            <w:vAlign w:val="center"/>
          </w:tcPr>
          <w:p w14:paraId="6D1C37C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6E95F14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09559B4B"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34333AC7"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35"/>
              <w:t>**</w:t>
            </w:r>
          </w:p>
        </w:tc>
        <w:tc>
          <w:tcPr>
            <w:tcW w:w="1467" w:type="dxa"/>
            <w:vMerge w:val="restart"/>
            <w:vAlign w:val="center"/>
          </w:tcPr>
          <w:p w14:paraId="2C62B66A"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61FCDD58"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02" w:type="dxa"/>
            <w:vMerge w:val="restart"/>
            <w:vAlign w:val="center"/>
          </w:tcPr>
          <w:p w14:paraId="3CC454D5"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720" w:type="dxa"/>
            <w:vMerge w:val="restart"/>
            <w:vAlign w:val="center"/>
          </w:tcPr>
          <w:p w14:paraId="52F73D61"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20" w:type="dxa"/>
            <w:vMerge w:val="restart"/>
            <w:vAlign w:val="center"/>
          </w:tcPr>
          <w:p w14:paraId="71FA8F72"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016" w:type="dxa"/>
            <w:gridSpan w:val="3"/>
            <w:vAlign w:val="center"/>
          </w:tcPr>
          <w:p w14:paraId="345E071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60FD4CD0" w14:textId="77777777" w:rsidTr="006818E1">
        <w:trPr>
          <w:trHeight w:val="445"/>
          <w:jc w:val="center"/>
        </w:trPr>
        <w:tc>
          <w:tcPr>
            <w:tcW w:w="1241" w:type="dxa"/>
            <w:vMerge/>
            <w:vAlign w:val="center"/>
          </w:tcPr>
          <w:p w14:paraId="466A90FC" w14:textId="77777777" w:rsidR="00071D1C" w:rsidRPr="00B138F3" w:rsidRDefault="00071D1C" w:rsidP="00B46D58">
            <w:pPr>
              <w:widowControl w:val="0"/>
              <w:jc w:val="center"/>
              <w:rPr>
                <w:rFonts w:ascii="GHEA Grapalat" w:hAnsi="GHEA Grapalat"/>
                <w:sz w:val="16"/>
                <w:szCs w:val="16"/>
              </w:rPr>
            </w:pPr>
          </w:p>
        </w:tc>
        <w:tc>
          <w:tcPr>
            <w:tcW w:w="2715" w:type="dxa"/>
            <w:vMerge/>
            <w:vAlign w:val="center"/>
          </w:tcPr>
          <w:p w14:paraId="0148FC87"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680C6683"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3EC59485"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3CDF8AF5"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66E2AE45" w14:textId="77777777" w:rsidR="00071D1C" w:rsidRPr="00B138F3" w:rsidRDefault="00071D1C" w:rsidP="00B46D58">
            <w:pPr>
              <w:widowControl w:val="0"/>
              <w:jc w:val="center"/>
              <w:rPr>
                <w:rFonts w:ascii="GHEA Grapalat" w:hAnsi="GHEA Grapalat"/>
                <w:sz w:val="16"/>
                <w:szCs w:val="16"/>
              </w:rPr>
            </w:pPr>
          </w:p>
        </w:tc>
        <w:tc>
          <w:tcPr>
            <w:tcW w:w="902" w:type="dxa"/>
            <w:vMerge/>
            <w:vAlign w:val="center"/>
          </w:tcPr>
          <w:p w14:paraId="21448208" w14:textId="77777777" w:rsidR="00071D1C" w:rsidRPr="00B138F3" w:rsidRDefault="00071D1C" w:rsidP="00B46D58">
            <w:pPr>
              <w:widowControl w:val="0"/>
              <w:jc w:val="center"/>
              <w:rPr>
                <w:rFonts w:ascii="GHEA Grapalat" w:hAnsi="GHEA Grapalat"/>
                <w:sz w:val="16"/>
                <w:szCs w:val="16"/>
              </w:rPr>
            </w:pPr>
          </w:p>
        </w:tc>
        <w:tc>
          <w:tcPr>
            <w:tcW w:w="720" w:type="dxa"/>
            <w:vMerge/>
            <w:vAlign w:val="center"/>
          </w:tcPr>
          <w:p w14:paraId="5C3D3523" w14:textId="77777777" w:rsidR="00071D1C" w:rsidRPr="00B138F3" w:rsidRDefault="00071D1C" w:rsidP="00B46D58">
            <w:pPr>
              <w:widowControl w:val="0"/>
              <w:jc w:val="center"/>
              <w:rPr>
                <w:rFonts w:ascii="GHEA Grapalat" w:hAnsi="GHEA Grapalat"/>
                <w:sz w:val="16"/>
                <w:szCs w:val="16"/>
              </w:rPr>
            </w:pPr>
          </w:p>
        </w:tc>
        <w:tc>
          <w:tcPr>
            <w:tcW w:w="720" w:type="dxa"/>
            <w:vMerge/>
            <w:vAlign w:val="center"/>
          </w:tcPr>
          <w:p w14:paraId="332C5D74" w14:textId="77777777" w:rsidR="00071D1C" w:rsidRPr="00B138F3" w:rsidRDefault="00071D1C" w:rsidP="00B46D58">
            <w:pPr>
              <w:widowControl w:val="0"/>
              <w:jc w:val="center"/>
              <w:rPr>
                <w:rFonts w:ascii="GHEA Grapalat" w:hAnsi="GHEA Grapalat"/>
                <w:sz w:val="16"/>
                <w:szCs w:val="16"/>
              </w:rPr>
            </w:pPr>
          </w:p>
        </w:tc>
        <w:tc>
          <w:tcPr>
            <w:tcW w:w="2340" w:type="dxa"/>
            <w:vAlign w:val="center"/>
          </w:tcPr>
          <w:p w14:paraId="4809E788"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729" w:type="dxa"/>
            <w:vAlign w:val="center"/>
          </w:tcPr>
          <w:p w14:paraId="3F0435AE"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1F8C35EB"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6"/>
              <w:t>***</w:t>
            </w:r>
          </w:p>
        </w:tc>
      </w:tr>
      <w:tr w:rsidR="00CC17C6" w:rsidRPr="00B138F3" w14:paraId="3AD547DF" w14:textId="77777777" w:rsidTr="006818E1">
        <w:trPr>
          <w:trHeight w:val="246"/>
          <w:jc w:val="center"/>
        </w:trPr>
        <w:tc>
          <w:tcPr>
            <w:tcW w:w="1241" w:type="dxa"/>
          </w:tcPr>
          <w:p w14:paraId="7078BC99" w14:textId="2534096F" w:rsidR="00CC17C6" w:rsidRPr="00CC17C6" w:rsidRDefault="00CC17C6" w:rsidP="00CC17C6">
            <w:pPr>
              <w:widowControl w:val="0"/>
              <w:jc w:val="center"/>
              <w:rPr>
                <w:rFonts w:ascii="GHEA Grapalat" w:hAnsi="GHEA Grapalat"/>
                <w:sz w:val="16"/>
                <w:szCs w:val="16"/>
                <w:lang w:val="en-US"/>
              </w:rPr>
            </w:pPr>
            <w:r>
              <w:rPr>
                <w:rFonts w:ascii="GHEA Grapalat" w:hAnsi="GHEA Grapalat"/>
                <w:sz w:val="16"/>
                <w:szCs w:val="16"/>
                <w:lang w:val="en-US"/>
              </w:rPr>
              <w:t>1</w:t>
            </w:r>
          </w:p>
        </w:tc>
        <w:tc>
          <w:tcPr>
            <w:tcW w:w="2715" w:type="dxa"/>
          </w:tcPr>
          <w:p w14:paraId="62E82F25" w14:textId="7F591B40" w:rsidR="00CC17C6" w:rsidRPr="00B138F3" w:rsidRDefault="00282D7D" w:rsidP="00CC17C6">
            <w:pPr>
              <w:widowControl w:val="0"/>
              <w:jc w:val="center"/>
              <w:rPr>
                <w:rFonts w:ascii="GHEA Grapalat" w:hAnsi="GHEA Grapalat"/>
                <w:sz w:val="16"/>
                <w:szCs w:val="16"/>
              </w:rPr>
            </w:pPr>
            <w:r w:rsidRPr="008F464D">
              <w:rPr>
                <w:rFonts w:ascii="GHEA Grapalat" w:hAnsi="GHEA Grapalat"/>
                <w:sz w:val="20"/>
                <w:szCs w:val="20"/>
              </w:rPr>
              <w:t>09111800</w:t>
            </w:r>
          </w:p>
        </w:tc>
        <w:tc>
          <w:tcPr>
            <w:tcW w:w="1559" w:type="dxa"/>
            <w:vAlign w:val="center"/>
          </w:tcPr>
          <w:p w14:paraId="00657823" w14:textId="6DF234DE" w:rsidR="00CC17C6" w:rsidRPr="00B138F3" w:rsidRDefault="00282D7D" w:rsidP="00CC17C6">
            <w:pPr>
              <w:widowControl w:val="0"/>
              <w:jc w:val="center"/>
              <w:rPr>
                <w:rFonts w:ascii="GHEA Grapalat" w:hAnsi="GHEA Grapalat"/>
                <w:sz w:val="16"/>
                <w:szCs w:val="16"/>
              </w:rPr>
            </w:pPr>
            <w:r w:rsidRPr="00282D7D">
              <w:rPr>
                <w:rFonts w:ascii="GHEA Grapalat" w:hAnsi="GHEA Grapalat"/>
                <w:sz w:val="22"/>
                <w:szCs w:val="22"/>
              </w:rPr>
              <w:t>торфяной субстрат</w:t>
            </w:r>
          </w:p>
        </w:tc>
        <w:tc>
          <w:tcPr>
            <w:tcW w:w="1925" w:type="dxa"/>
          </w:tcPr>
          <w:p w14:paraId="4FBE7416" w14:textId="77777777" w:rsidR="00CC17C6" w:rsidRPr="00B138F3" w:rsidRDefault="00CC17C6" w:rsidP="00CC17C6">
            <w:pPr>
              <w:widowControl w:val="0"/>
              <w:jc w:val="center"/>
              <w:rPr>
                <w:rFonts w:ascii="GHEA Grapalat" w:hAnsi="GHEA Grapalat"/>
                <w:sz w:val="16"/>
                <w:szCs w:val="16"/>
              </w:rPr>
            </w:pPr>
          </w:p>
        </w:tc>
        <w:tc>
          <w:tcPr>
            <w:tcW w:w="1467" w:type="dxa"/>
          </w:tcPr>
          <w:p w14:paraId="71663FCD"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Физическое состояние: твердое</w:t>
            </w:r>
          </w:p>
          <w:p w14:paraId="7AAA99B9"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 xml:space="preserve">Упаковка: минимум 250 л /заводская </w:t>
            </w:r>
            <w:r w:rsidRPr="00A13D56">
              <w:rPr>
                <w:rFonts w:ascii="GHEA Grapalat" w:hAnsi="GHEA Grapalat"/>
                <w:sz w:val="16"/>
                <w:szCs w:val="16"/>
              </w:rPr>
              <w:lastRenderedPageBreak/>
              <w:t>упаковка/</w:t>
            </w:r>
          </w:p>
          <w:p w14:paraId="7DD850F4"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Готовый торфяной субстрат для выращивания растений без перлита.</w:t>
            </w:r>
          </w:p>
          <w:p w14:paraId="6EA69F7E"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Органическое вещество: &gt;85%,</w:t>
            </w:r>
          </w:p>
          <w:p w14:paraId="0941928C"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Зола: максимум 2-4%,</w:t>
            </w:r>
          </w:p>
          <w:p w14:paraId="339FBC62"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Водопоглощающая способность:</w:t>
            </w:r>
          </w:p>
          <w:p w14:paraId="120AC5EF"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&gt; 6 раз</w:t>
            </w:r>
          </w:p>
          <w:p w14:paraId="42581C7E"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Чистый измельченный торф 0-7 мм</w:t>
            </w:r>
          </w:p>
          <w:p w14:paraId="4949F03B"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Влажность:</w:t>
            </w:r>
          </w:p>
          <w:p w14:paraId="3491D4D6"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55-65%</w:t>
            </w:r>
          </w:p>
          <w:p w14:paraId="599EE192"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Кислотность:</w:t>
            </w:r>
          </w:p>
          <w:p w14:paraId="3F4070FC"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5,5-6,5%</w:t>
            </w:r>
          </w:p>
          <w:p w14:paraId="263B504F"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Электропроводность:</w:t>
            </w:r>
          </w:p>
          <w:p w14:paraId="4C84BB98"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EC 0,35-1,45,</w:t>
            </w:r>
          </w:p>
          <w:p w14:paraId="1B1D8858"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Насыпная плотность: 180-250 г/литр</w:t>
            </w:r>
          </w:p>
          <w:p w14:paraId="57044E71"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Степень разложения (шкала фон Поста):</w:t>
            </w:r>
          </w:p>
          <w:p w14:paraId="5B4220E9"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H2-H8</w:t>
            </w:r>
          </w:p>
          <w:p w14:paraId="12F57F03"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Макроэлементы:</w:t>
            </w:r>
          </w:p>
          <w:p w14:paraId="6F164CEF"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Общий азот (N): 110-250 мг/л</w:t>
            </w:r>
          </w:p>
          <w:p w14:paraId="45926B87"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Фосфор (P2O5):</w:t>
            </w:r>
          </w:p>
          <w:p w14:paraId="1D33F9E1"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140-300 мг/л</w:t>
            </w:r>
          </w:p>
          <w:p w14:paraId="6E05EC6D"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Калий (K2O):</w:t>
            </w:r>
          </w:p>
          <w:p w14:paraId="744BFA92"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240-400 мг/л</w:t>
            </w:r>
          </w:p>
          <w:p w14:paraId="21D89F50"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 xml:space="preserve">(NPK (14-18):(10-16):(18-20) 0,8– 1,0 кг/м3) </w:t>
            </w:r>
            <w:r w:rsidRPr="00A13D56">
              <w:rPr>
                <w:rFonts w:ascii="GHEA Grapalat" w:hAnsi="GHEA Grapalat"/>
                <w:sz w:val="16"/>
                <w:szCs w:val="16"/>
              </w:rPr>
              <w:lastRenderedPageBreak/>
              <w:t>Микроэлементы до 50 г/м³, включая:</w:t>
            </w:r>
          </w:p>
          <w:p w14:paraId="0E6485AD"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B / бор /</w:t>
            </w:r>
          </w:p>
          <w:p w14:paraId="4168E782"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Cu / медь /</w:t>
            </w:r>
          </w:p>
          <w:p w14:paraId="70863FC3"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Fe / железо /</w:t>
            </w:r>
          </w:p>
          <w:p w14:paraId="69491E5D"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Mn / марганец /</w:t>
            </w:r>
          </w:p>
          <w:p w14:paraId="351EBFCF"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Mo / молибден /</w:t>
            </w:r>
          </w:p>
          <w:p w14:paraId="77B142DC"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Zn / цинк /</w:t>
            </w:r>
          </w:p>
          <w:p w14:paraId="665EE9E1"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и другие</w:t>
            </w:r>
          </w:p>
          <w:p w14:paraId="623F5599" w14:textId="77777777" w:rsidR="00A13D56" w:rsidRPr="00A13D56" w:rsidRDefault="00A13D56" w:rsidP="00A13D56">
            <w:pPr>
              <w:widowControl w:val="0"/>
              <w:jc w:val="center"/>
              <w:rPr>
                <w:rFonts w:ascii="GHEA Grapalat" w:hAnsi="GHEA Grapalat"/>
                <w:sz w:val="16"/>
                <w:szCs w:val="16"/>
              </w:rPr>
            </w:pPr>
          </w:p>
          <w:p w14:paraId="32C3A7E6"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Необходимые сертификаты:</w:t>
            </w:r>
          </w:p>
          <w:p w14:paraId="170CE9D0" w14:textId="77777777" w:rsidR="00A13D56" w:rsidRPr="00A13D56" w:rsidRDefault="00A13D56" w:rsidP="00A13D56">
            <w:pPr>
              <w:widowControl w:val="0"/>
              <w:jc w:val="center"/>
              <w:rPr>
                <w:rFonts w:ascii="GHEA Grapalat" w:hAnsi="GHEA Grapalat"/>
                <w:sz w:val="16"/>
                <w:szCs w:val="16"/>
              </w:rPr>
            </w:pPr>
          </w:p>
          <w:p w14:paraId="6572A06F"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1. Фитосанитарный сертификат</w:t>
            </w:r>
          </w:p>
          <w:p w14:paraId="7981B449"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2. Сертификат качества</w:t>
            </w:r>
          </w:p>
          <w:p w14:paraId="587851A0" w14:textId="7FEE5F48" w:rsidR="00CC17C6" w:rsidRPr="00B138F3" w:rsidRDefault="00A13D56" w:rsidP="00A13D56">
            <w:pPr>
              <w:widowControl w:val="0"/>
              <w:jc w:val="center"/>
              <w:rPr>
                <w:rFonts w:ascii="GHEA Grapalat" w:hAnsi="GHEA Grapalat"/>
                <w:sz w:val="16"/>
                <w:szCs w:val="16"/>
              </w:rPr>
            </w:pPr>
            <w:r w:rsidRPr="00A13D56">
              <w:rPr>
                <w:rFonts w:ascii="GHEA Grapalat" w:hAnsi="GHEA Grapalat"/>
                <w:sz w:val="16"/>
                <w:szCs w:val="16"/>
              </w:rPr>
              <w:t>3. Сертификат системы управления качеством /ISO 9001 или эквивалентный/</w:t>
            </w:r>
          </w:p>
        </w:tc>
        <w:tc>
          <w:tcPr>
            <w:tcW w:w="1085" w:type="dxa"/>
          </w:tcPr>
          <w:p w14:paraId="1AE042FD" w14:textId="33DBD42D" w:rsidR="00CC17C6" w:rsidRPr="00A13D56" w:rsidRDefault="00A13D56" w:rsidP="00CC17C6">
            <w:pPr>
              <w:widowControl w:val="0"/>
              <w:jc w:val="center"/>
              <w:rPr>
                <w:rFonts w:ascii="GHEA Grapalat" w:hAnsi="GHEA Grapalat"/>
                <w:sz w:val="16"/>
                <w:szCs w:val="16"/>
                <w:lang w:val="en-US"/>
              </w:rPr>
            </w:pPr>
            <w:r>
              <w:rPr>
                <w:rFonts w:ascii="GHEA Grapalat" w:hAnsi="GHEA Grapalat"/>
                <w:sz w:val="16"/>
                <w:szCs w:val="16"/>
                <w:lang w:val="en-US"/>
              </w:rPr>
              <w:lastRenderedPageBreak/>
              <w:t>m3</w:t>
            </w:r>
          </w:p>
        </w:tc>
        <w:tc>
          <w:tcPr>
            <w:tcW w:w="902" w:type="dxa"/>
          </w:tcPr>
          <w:p w14:paraId="2876B1EA" w14:textId="77777777" w:rsidR="00CC17C6" w:rsidRPr="00B138F3" w:rsidRDefault="00CC17C6" w:rsidP="00CC17C6">
            <w:pPr>
              <w:widowControl w:val="0"/>
              <w:jc w:val="center"/>
              <w:rPr>
                <w:rFonts w:ascii="GHEA Grapalat" w:hAnsi="GHEA Grapalat"/>
                <w:sz w:val="16"/>
                <w:szCs w:val="16"/>
              </w:rPr>
            </w:pPr>
          </w:p>
        </w:tc>
        <w:tc>
          <w:tcPr>
            <w:tcW w:w="720" w:type="dxa"/>
          </w:tcPr>
          <w:p w14:paraId="6C9414DA" w14:textId="77777777" w:rsidR="00CC17C6" w:rsidRPr="00B138F3" w:rsidRDefault="00CC17C6" w:rsidP="00CC17C6">
            <w:pPr>
              <w:widowControl w:val="0"/>
              <w:jc w:val="center"/>
              <w:rPr>
                <w:rFonts w:ascii="GHEA Grapalat" w:hAnsi="GHEA Grapalat"/>
                <w:sz w:val="16"/>
                <w:szCs w:val="16"/>
              </w:rPr>
            </w:pPr>
          </w:p>
        </w:tc>
        <w:tc>
          <w:tcPr>
            <w:tcW w:w="720" w:type="dxa"/>
          </w:tcPr>
          <w:p w14:paraId="07F0EDE7" w14:textId="175C3E4E" w:rsidR="00CC17C6" w:rsidRPr="006818E1" w:rsidRDefault="00A13D56" w:rsidP="00CC17C6">
            <w:pPr>
              <w:widowControl w:val="0"/>
              <w:jc w:val="center"/>
              <w:rPr>
                <w:rFonts w:ascii="GHEA Grapalat" w:hAnsi="GHEA Grapalat"/>
                <w:sz w:val="16"/>
                <w:szCs w:val="16"/>
                <w:lang w:val="en-US"/>
              </w:rPr>
            </w:pPr>
            <w:r>
              <w:rPr>
                <w:rFonts w:ascii="GHEA Grapalat" w:hAnsi="GHEA Grapalat"/>
                <w:sz w:val="16"/>
                <w:szCs w:val="16"/>
                <w:lang w:val="en-US"/>
              </w:rPr>
              <w:t>1300</w:t>
            </w:r>
          </w:p>
        </w:tc>
        <w:tc>
          <w:tcPr>
            <w:tcW w:w="2340" w:type="dxa"/>
          </w:tcPr>
          <w:p w14:paraId="0C20C540"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1. Ванадзорское лесничество</w:t>
            </w:r>
          </w:p>
          <w:p w14:paraId="603BD9ED"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Лорская область, город Ванадзор, Ботанический сад 1</w:t>
            </w:r>
          </w:p>
          <w:p w14:paraId="73244358" w14:textId="77777777" w:rsidR="00A13D56" w:rsidRPr="00A13D56" w:rsidRDefault="00A13D56" w:rsidP="00A13D56">
            <w:pPr>
              <w:widowControl w:val="0"/>
              <w:jc w:val="center"/>
              <w:rPr>
                <w:rFonts w:ascii="GHEA Grapalat" w:hAnsi="GHEA Grapalat"/>
                <w:sz w:val="16"/>
                <w:szCs w:val="16"/>
              </w:rPr>
            </w:pPr>
          </w:p>
          <w:p w14:paraId="51387689" w14:textId="77777777" w:rsidR="00A13D56" w:rsidRPr="00A13D56" w:rsidRDefault="00A13D56" w:rsidP="00A13D56">
            <w:pPr>
              <w:widowControl w:val="0"/>
              <w:jc w:val="center"/>
              <w:rPr>
                <w:rFonts w:ascii="GHEA Grapalat" w:hAnsi="GHEA Grapalat"/>
                <w:sz w:val="16"/>
                <w:szCs w:val="16"/>
              </w:rPr>
            </w:pPr>
            <w:r w:rsidRPr="00A13D56">
              <w:rPr>
                <w:rFonts w:ascii="GHEA Grapalat" w:hAnsi="GHEA Grapalat"/>
                <w:sz w:val="16"/>
                <w:szCs w:val="16"/>
              </w:rPr>
              <w:t xml:space="preserve">2. Разданское лесничество, </w:t>
            </w:r>
            <w:r w:rsidRPr="00A13D56">
              <w:rPr>
                <w:rFonts w:ascii="GHEA Grapalat" w:hAnsi="GHEA Grapalat"/>
                <w:sz w:val="16"/>
                <w:szCs w:val="16"/>
              </w:rPr>
              <w:lastRenderedPageBreak/>
              <w:t>Котайкская область, город Раздан, район Джрарат 2</w:t>
            </w:r>
          </w:p>
          <w:p w14:paraId="7E285170" w14:textId="77777777" w:rsidR="00A13D56" w:rsidRPr="00A13D56" w:rsidRDefault="00A13D56" w:rsidP="00A13D56">
            <w:pPr>
              <w:widowControl w:val="0"/>
              <w:jc w:val="center"/>
              <w:rPr>
                <w:rFonts w:ascii="GHEA Grapalat" w:hAnsi="GHEA Grapalat"/>
                <w:sz w:val="16"/>
                <w:szCs w:val="16"/>
              </w:rPr>
            </w:pPr>
          </w:p>
          <w:p w14:paraId="3632DEB4" w14:textId="6BC93690" w:rsidR="006818E1" w:rsidRPr="006818E1" w:rsidRDefault="00A13D56" w:rsidP="00A13D56">
            <w:pPr>
              <w:widowControl w:val="0"/>
              <w:jc w:val="center"/>
              <w:rPr>
                <w:rFonts w:ascii="GHEA Grapalat" w:hAnsi="GHEA Grapalat"/>
                <w:sz w:val="16"/>
                <w:szCs w:val="16"/>
              </w:rPr>
            </w:pPr>
            <w:r w:rsidRPr="00A13D56">
              <w:rPr>
                <w:rFonts w:ascii="GHEA Grapalat" w:hAnsi="GHEA Grapalat"/>
                <w:sz w:val="16"/>
                <w:szCs w:val="16"/>
              </w:rPr>
              <w:t>3. Сисианское лесничество, Сюникская область, город Сисиан, село Сисиан, село Шаки 1</w:t>
            </w:r>
          </w:p>
          <w:p w14:paraId="74011337" w14:textId="3B7F80C9" w:rsidR="006818E1" w:rsidRDefault="006818E1" w:rsidP="006818E1">
            <w:pPr>
              <w:widowControl w:val="0"/>
              <w:jc w:val="center"/>
              <w:rPr>
                <w:rFonts w:ascii="GHEA Grapalat" w:hAnsi="GHEA Grapalat"/>
                <w:sz w:val="16"/>
                <w:szCs w:val="16"/>
              </w:rPr>
            </w:pPr>
          </w:p>
          <w:p w14:paraId="257C7B7C" w14:textId="339A0B74" w:rsidR="00A13D56" w:rsidRDefault="00A13D56" w:rsidP="006818E1">
            <w:pPr>
              <w:widowControl w:val="0"/>
              <w:jc w:val="center"/>
              <w:rPr>
                <w:rFonts w:ascii="GHEA Grapalat" w:hAnsi="GHEA Grapalat"/>
                <w:sz w:val="16"/>
                <w:szCs w:val="16"/>
              </w:rPr>
            </w:pPr>
          </w:p>
          <w:p w14:paraId="37B63EF4" w14:textId="6599DA00" w:rsidR="00A13D56" w:rsidRDefault="00A13D56" w:rsidP="006818E1">
            <w:pPr>
              <w:widowControl w:val="0"/>
              <w:jc w:val="center"/>
              <w:rPr>
                <w:rFonts w:ascii="GHEA Grapalat" w:hAnsi="GHEA Grapalat"/>
                <w:sz w:val="16"/>
                <w:szCs w:val="16"/>
              </w:rPr>
            </w:pPr>
          </w:p>
          <w:p w14:paraId="5A4D1727" w14:textId="77777777" w:rsidR="00A13D56" w:rsidRPr="006818E1" w:rsidRDefault="00A13D56" w:rsidP="006818E1">
            <w:pPr>
              <w:widowControl w:val="0"/>
              <w:jc w:val="center"/>
              <w:rPr>
                <w:rFonts w:ascii="GHEA Grapalat" w:hAnsi="GHEA Grapalat"/>
                <w:sz w:val="16"/>
                <w:szCs w:val="16"/>
              </w:rPr>
            </w:pPr>
          </w:p>
          <w:p w14:paraId="40E37063" w14:textId="684B0C61" w:rsidR="00CC17C6" w:rsidRPr="00B138F3" w:rsidRDefault="006818E1" w:rsidP="006818E1">
            <w:pPr>
              <w:widowControl w:val="0"/>
              <w:jc w:val="center"/>
              <w:rPr>
                <w:rFonts w:ascii="GHEA Grapalat" w:hAnsi="GHEA Grapalat"/>
                <w:sz w:val="16"/>
                <w:szCs w:val="16"/>
              </w:rPr>
            </w:pPr>
            <w:r w:rsidRPr="006818E1">
              <w:rPr>
                <w:rFonts w:ascii="GHEA Grapalat" w:hAnsi="GHEA Grapalat"/>
                <w:sz w:val="16"/>
                <w:szCs w:val="16"/>
              </w:rPr>
              <w:t xml:space="preserve">Дополнительная информация о распределении объемов по районам будет предоставлена </w:t>
            </w:r>
            <w:r w:rsidRPr="006818E1">
              <w:rPr>
                <w:rFonts w:ascii="Cambria Math" w:hAnsi="Cambria Math" w:cs="Cambria Math"/>
                <w:sz w:val="16"/>
                <w:szCs w:val="16"/>
              </w:rPr>
              <w:t>​​</w:t>
            </w:r>
            <w:r w:rsidRPr="006818E1">
              <w:rPr>
                <w:rFonts w:ascii="GHEA Grapalat" w:hAnsi="GHEA Grapalat" w:cs="GHEA Grapalat"/>
                <w:sz w:val="16"/>
                <w:szCs w:val="16"/>
              </w:rPr>
              <w:t>на</w:t>
            </w:r>
            <w:r w:rsidRPr="006818E1">
              <w:rPr>
                <w:rFonts w:ascii="GHEA Grapalat" w:hAnsi="GHEA Grapalat"/>
                <w:sz w:val="16"/>
                <w:szCs w:val="16"/>
              </w:rPr>
              <w:t xml:space="preserve"> </w:t>
            </w:r>
            <w:r w:rsidRPr="006818E1">
              <w:rPr>
                <w:rFonts w:ascii="GHEA Grapalat" w:hAnsi="GHEA Grapalat" w:cs="GHEA Grapalat"/>
                <w:sz w:val="16"/>
                <w:szCs w:val="16"/>
              </w:rPr>
              <w:t>этапе</w:t>
            </w:r>
            <w:r w:rsidRPr="006818E1">
              <w:rPr>
                <w:rFonts w:ascii="GHEA Grapalat" w:hAnsi="GHEA Grapalat"/>
                <w:sz w:val="16"/>
                <w:szCs w:val="16"/>
              </w:rPr>
              <w:t xml:space="preserve"> </w:t>
            </w:r>
            <w:r w:rsidRPr="006818E1">
              <w:rPr>
                <w:rFonts w:ascii="GHEA Grapalat" w:hAnsi="GHEA Grapalat" w:cs="GHEA Grapalat"/>
                <w:sz w:val="16"/>
                <w:szCs w:val="16"/>
              </w:rPr>
              <w:t>подписания</w:t>
            </w:r>
            <w:r w:rsidRPr="006818E1">
              <w:rPr>
                <w:rFonts w:ascii="GHEA Grapalat" w:hAnsi="GHEA Grapalat"/>
                <w:sz w:val="16"/>
                <w:szCs w:val="16"/>
              </w:rPr>
              <w:t xml:space="preserve"> </w:t>
            </w:r>
            <w:r w:rsidRPr="006818E1">
              <w:rPr>
                <w:rFonts w:ascii="GHEA Grapalat" w:hAnsi="GHEA Grapalat" w:cs="GHEA Grapalat"/>
                <w:sz w:val="16"/>
                <w:szCs w:val="16"/>
              </w:rPr>
              <w:t>договора</w:t>
            </w:r>
            <w:r w:rsidRPr="006818E1">
              <w:rPr>
                <w:rFonts w:ascii="GHEA Grapalat" w:hAnsi="GHEA Grapalat"/>
                <w:sz w:val="16"/>
                <w:szCs w:val="16"/>
              </w:rPr>
              <w:t xml:space="preserve">, </w:t>
            </w:r>
            <w:r w:rsidRPr="006818E1">
              <w:rPr>
                <w:rFonts w:ascii="GHEA Grapalat" w:hAnsi="GHEA Grapalat" w:cs="GHEA Grapalat"/>
                <w:sz w:val="16"/>
                <w:szCs w:val="16"/>
              </w:rPr>
              <w:t>условия</w:t>
            </w:r>
            <w:r w:rsidRPr="006818E1">
              <w:rPr>
                <w:rFonts w:ascii="GHEA Grapalat" w:hAnsi="GHEA Grapalat"/>
                <w:sz w:val="16"/>
                <w:szCs w:val="16"/>
              </w:rPr>
              <w:t xml:space="preserve"> </w:t>
            </w:r>
            <w:r w:rsidRPr="006818E1">
              <w:rPr>
                <w:rFonts w:ascii="GHEA Grapalat" w:hAnsi="GHEA Grapalat" w:cs="GHEA Grapalat"/>
                <w:sz w:val="16"/>
                <w:szCs w:val="16"/>
              </w:rPr>
              <w:t>закупаемого</w:t>
            </w:r>
            <w:r w:rsidRPr="006818E1">
              <w:rPr>
                <w:rFonts w:ascii="GHEA Grapalat" w:hAnsi="GHEA Grapalat"/>
                <w:sz w:val="16"/>
                <w:szCs w:val="16"/>
              </w:rPr>
              <w:t xml:space="preserve"> </w:t>
            </w:r>
            <w:r w:rsidRPr="006818E1">
              <w:rPr>
                <w:rFonts w:ascii="GHEA Grapalat" w:hAnsi="GHEA Grapalat" w:cs="GHEA Grapalat"/>
                <w:sz w:val="16"/>
                <w:szCs w:val="16"/>
              </w:rPr>
              <w:t>товара</w:t>
            </w:r>
            <w:r w:rsidRPr="006818E1">
              <w:rPr>
                <w:rFonts w:ascii="GHEA Grapalat" w:hAnsi="GHEA Grapalat"/>
                <w:sz w:val="16"/>
                <w:szCs w:val="16"/>
              </w:rPr>
              <w:t xml:space="preserve"> </w:t>
            </w:r>
            <w:r w:rsidRPr="006818E1">
              <w:rPr>
                <w:rFonts w:ascii="GHEA Grapalat" w:hAnsi="GHEA Grapalat" w:cs="GHEA Grapalat"/>
                <w:sz w:val="16"/>
                <w:szCs w:val="16"/>
              </w:rPr>
              <w:t>указаны</w:t>
            </w:r>
            <w:r w:rsidRPr="006818E1">
              <w:rPr>
                <w:rFonts w:ascii="GHEA Grapalat" w:hAnsi="GHEA Grapalat"/>
                <w:sz w:val="16"/>
                <w:szCs w:val="16"/>
              </w:rPr>
              <w:t xml:space="preserve"> </w:t>
            </w:r>
            <w:r w:rsidRPr="006818E1">
              <w:rPr>
                <w:rFonts w:ascii="GHEA Grapalat" w:hAnsi="GHEA Grapalat" w:cs="GHEA Grapalat"/>
                <w:sz w:val="16"/>
                <w:szCs w:val="16"/>
              </w:rPr>
              <w:t>в</w:t>
            </w:r>
            <w:r w:rsidRPr="006818E1">
              <w:rPr>
                <w:rFonts w:ascii="GHEA Grapalat" w:hAnsi="GHEA Grapalat"/>
                <w:sz w:val="16"/>
                <w:szCs w:val="16"/>
              </w:rPr>
              <w:t xml:space="preserve"> </w:t>
            </w:r>
            <w:r w:rsidRPr="006818E1">
              <w:rPr>
                <w:rFonts w:ascii="GHEA Grapalat" w:hAnsi="GHEA Grapalat" w:cs="GHEA Grapalat"/>
                <w:sz w:val="16"/>
                <w:szCs w:val="16"/>
              </w:rPr>
              <w:t>приглашении</w:t>
            </w:r>
            <w:r w:rsidRPr="006818E1">
              <w:rPr>
                <w:rFonts w:ascii="GHEA Grapalat" w:hAnsi="GHEA Grapalat"/>
                <w:sz w:val="16"/>
                <w:szCs w:val="16"/>
              </w:rPr>
              <w:t>.</w:t>
            </w:r>
          </w:p>
        </w:tc>
        <w:tc>
          <w:tcPr>
            <w:tcW w:w="729" w:type="dxa"/>
          </w:tcPr>
          <w:p w14:paraId="705B6C04" w14:textId="77777777" w:rsidR="00CC17C6" w:rsidRPr="00B138F3" w:rsidRDefault="00CC17C6" w:rsidP="00CC17C6">
            <w:pPr>
              <w:widowControl w:val="0"/>
              <w:jc w:val="center"/>
              <w:rPr>
                <w:rFonts w:ascii="GHEA Grapalat" w:hAnsi="GHEA Grapalat"/>
                <w:sz w:val="16"/>
                <w:szCs w:val="16"/>
              </w:rPr>
            </w:pPr>
          </w:p>
        </w:tc>
        <w:tc>
          <w:tcPr>
            <w:tcW w:w="947" w:type="dxa"/>
          </w:tcPr>
          <w:p w14:paraId="43394C19" w14:textId="456B54F6" w:rsidR="00A13D56" w:rsidRPr="00A13D56" w:rsidRDefault="00444CE9" w:rsidP="00A13D56">
            <w:pPr>
              <w:widowControl w:val="0"/>
              <w:jc w:val="center"/>
              <w:rPr>
                <w:rFonts w:ascii="GHEA Grapalat" w:hAnsi="GHEA Grapalat"/>
                <w:sz w:val="16"/>
                <w:szCs w:val="16"/>
              </w:rPr>
            </w:pPr>
            <w:r>
              <w:rPr>
                <w:rFonts w:ascii="GHEA Grapalat" w:hAnsi="GHEA Grapalat"/>
                <w:sz w:val="16"/>
                <w:szCs w:val="16"/>
                <w:lang w:val="hy-AM"/>
              </w:rPr>
              <w:t>375</w:t>
            </w:r>
            <w:r w:rsidR="00A13D56" w:rsidRPr="00A13D56">
              <w:rPr>
                <w:rFonts w:ascii="GHEA Grapalat" w:hAnsi="GHEA Grapalat"/>
                <w:sz w:val="16"/>
                <w:szCs w:val="16"/>
              </w:rPr>
              <w:t xml:space="preserve"> кубических метров, 20 календарных дней </w:t>
            </w:r>
            <w:r w:rsidR="00A13D56" w:rsidRPr="00A13D56">
              <w:rPr>
                <w:rFonts w:ascii="GHEA Grapalat" w:hAnsi="GHEA Grapalat"/>
                <w:sz w:val="16"/>
                <w:szCs w:val="16"/>
              </w:rPr>
              <w:lastRenderedPageBreak/>
              <w:t>с момента подписания соглашения</w:t>
            </w:r>
          </w:p>
          <w:p w14:paraId="08292869" w14:textId="77777777" w:rsidR="00A13D56" w:rsidRPr="00A13D56" w:rsidRDefault="00A13D56" w:rsidP="00A13D56">
            <w:pPr>
              <w:widowControl w:val="0"/>
              <w:jc w:val="center"/>
              <w:rPr>
                <w:rFonts w:ascii="GHEA Grapalat" w:hAnsi="GHEA Grapalat"/>
                <w:sz w:val="16"/>
                <w:szCs w:val="16"/>
              </w:rPr>
            </w:pPr>
          </w:p>
          <w:p w14:paraId="7E4BBE6D" w14:textId="61123A1E" w:rsidR="00CC17C6" w:rsidRPr="00B138F3" w:rsidRDefault="00A13D56" w:rsidP="00A13D56">
            <w:pPr>
              <w:widowControl w:val="0"/>
              <w:jc w:val="center"/>
              <w:rPr>
                <w:rFonts w:ascii="GHEA Grapalat" w:hAnsi="GHEA Grapalat"/>
                <w:sz w:val="16"/>
                <w:szCs w:val="16"/>
              </w:rPr>
            </w:pPr>
            <w:r w:rsidRPr="00A13D56">
              <w:rPr>
                <w:rFonts w:ascii="GHEA Grapalat" w:hAnsi="GHEA Grapalat"/>
                <w:sz w:val="16"/>
                <w:szCs w:val="16"/>
              </w:rPr>
              <w:t>9</w:t>
            </w:r>
            <w:r w:rsidR="00444CE9">
              <w:rPr>
                <w:rFonts w:ascii="GHEA Grapalat" w:hAnsi="GHEA Grapalat"/>
                <w:sz w:val="16"/>
                <w:szCs w:val="16"/>
                <w:lang w:val="hy-AM"/>
              </w:rPr>
              <w:t>25</w:t>
            </w:r>
            <w:r w:rsidRPr="00A13D56">
              <w:rPr>
                <w:rFonts w:ascii="GHEA Grapalat" w:hAnsi="GHEA Grapalat"/>
                <w:sz w:val="16"/>
                <w:szCs w:val="16"/>
              </w:rPr>
              <w:t xml:space="preserve"> кубических метров, 60 календарных дней с момента подписания соглашения</w:t>
            </w:r>
          </w:p>
        </w:tc>
      </w:tr>
    </w:tbl>
    <w:p w14:paraId="4412D952"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4212D43" w14:textId="77777777" w:rsidTr="00E22E51">
        <w:trPr>
          <w:jc w:val="center"/>
        </w:trPr>
        <w:tc>
          <w:tcPr>
            <w:tcW w:w="4536" w:type="dxa"/>
          </w:tcPr>
          <w:p w14:paraId="2227F15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71634DB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09A8F93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26C779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6348478" w14:textId="77777777" w:rsidR="00071D1C" w:rsidRPr="00B138F3" w:rsidRDefault="00071D1C" w:rsidP="00B46D58">
            <w:pPr>
              <w:widowControl w:val="0"/>
              <w:jc w:val="center"/>
              <w:rPr>
                <w:rFonts w:ascii="GHEA Grapalat" w:hAnsi="GHEA Grapalat"/>
              </w:rPr>
            </w:pPr>
          </w:p>
        </w:tc>
        <w:tc>
          <w:tcPr>
            <w:tcW w:w="4343" w:type="dxa"/>
          </w:tcPr>
          <w:p w14:paraId="27CAB44E"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673DD7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60402D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2EE8997"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7D2412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81A388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0F7784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7"/>
        <w:t>*</w:t>
      </w:r>
    </w:p>
    <w:p w14:paraId="30CDD81E"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73A89655" w14:textId="77777777" w:rsidTr="006818E1">
        <w:trPr>
          <w:trHeight w:val="305"/>
          <w:jc w:val="center"/>
        </w:trPr>
        <w:tc>
          <w:tcPr>
            <w:tcW w:w="15905" w:type="dxa"/>
            <w:gridSpan w:val="16"/>
          </w:tcPr>
          <w:p w14:paraId="63E8C3B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9DE726D" w14:textId="77777777" w:rsidTr="006818E1">
        <w:trPr>
          <w:trHeight w:val="747"/>
          <w:jc w:val="center"/>
        </w:trPr>
        <w:tc>
          <w:tcPr>
            <w:tcW w:w="1724" w:type="dxa"/>
            <w:vAlign w:val="center"/>
          </w:tcPr>
          <w:p w14:paraId="259C3D6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75EC827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D5503B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117C553B"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8"/>
              <w:t>**</w:t>
            </w:r>
          </w:p>
        </w:tc>
      </w:tr>
      <w:tr w:rsidR="00B138F3" w:rsidRPr="00B138F3" w14:paraId="0DD9FF5E" w14:textId="77777777" w:rsidTr="00AB4EAB">
        <w:trPr>
          <w:trHeight w:val="594"/>
          <w:jc w:val="center"/>
        </w:trPr>
        <w:tc>
          <w:tcPr>
            <w:tcW w:w="1724" w:type="dxa"/>
          </w:tcPr>
          <w:p w14:paraId="15D8B011" w14:textId="77777777" w:rsidR="00071D1C" w:rsidRPr="00B138F3" w:rsidRDefault="00071D1C" w:rsidP="00B46D58">
            <w:pPr>
              <w:widowControl w:val="0"/>
              <w:jc w:val="center"/>
              <w:rPr>
                <w:rFonts w:ascii="GHEA Grapalat" w:hAnsi="GHEA Grapalat"/>
                <w:sz w:val="16"/>
                <w:szCs w:val="16"/>
              </w:rPr>
            </w:pPr>
          </w:p>
        </w:tc>
        <w:tc>
          <w:tcPr>
            <w:tcW w:w="2155" w:type="dxa"/>
          </w:tcPr>
          <w:p w14:paraId="34E7484E" w14:textId="77777777" w:rsidR="00071D1C" w:rsidRPr="00B138F3" w:rsidRDefault="00071D1C" w:rsidP="00B46D58">
            <w:pPr>
              <w:widowControl w:val="0"/>
              <w:jc w:val="center"/>
              <w:rPr>
                <w:rFonts w:ascii="GHEA Grapalat" w:hAnsi="GHEA Grapalat"/>
                <w:sz w:val="16"/>
                <w:szCs w:val="16"/>
              </w:rPr>
            </w:pPr>
          </w:p>
        </w:tc>
        <w:tc>
          <w:tcPr>
            <w:tcW w:w="1293" w:type="dxa"/>
          </w:tcPr>
          <w:p w14:paraId="27CDA0CB"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169E580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53A3B49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4A532F7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744FB2D4"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308C525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1240DAF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5D1CB7A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31BF5D6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156F5EC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C931B9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296EF0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535E061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591B7811"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A13D56" w:rsidRPr="00B138F3" w14:paraId="6C619EC4" w14:textId="77777777" w:rsidTr="001A684E">
        <w:trPr>
          <w:trHeight w:val="404"/>
          <w:jc w:val="center"/>
        </w:trPr>
        <w:tc>
          <w:tcPr>
            <w:tcW w:w="1724" w:type="dxa"/>
          </w:tcPr>
          <w:p w14:paraId="7F266ECB" w14:textId="01161A72" w:rsidR="00A13D56" w:rsidRPr="006818E1" w:rsidRDefault="00A13D56" w:rsidP="00A13D56">
            <w:pPr>
              <w:widowControl w:val="0"/>
              <w:jc w:val="center"/>
              <w:rPr>
                <w:rFonts w:ascii="GHEA Grapalat" w:hAnsi="GHEA Grapalat"/>
                <w:sz w:val="16"/>
                <w:szCs w:val="16"/>
                <w:lang w:val="en-US"/>
              </w:rPr>
            </w:pPr>
            <w:r>
              <w:rPr>
                <w:rFonts w:ascii="GHEA Grapalat" w:hAnsi="GHEA Grapalat"/>
                <w:sz w:val="16"/>
                <w:szCs w:val="16"/>
                <w:lang w:val="en-US"/>
              </w:rPr>
              <w:t>1</w:t>
            </w:r>
          </w:p>
        </w:tc>
        <w:tc>
          <w:tcPr>
            <w:tcW w:w="2155" w:type="dxa"/>
          </w:tcPr>
          <w:p w14:paraId="0075640D" w14:textId="735723F6" w:rsidR="00A13D56" w:rsidRPr="00B138F3" w:rsidRDefault="00A13D56" w:rsidP="00A13D56">
            <w:pPr>
              <w:widowControl w:val="0"/>
              <w:jc w:val="center"/>
              <w:rPr>
                <w:rFonts w:ascii="GHEA Grapalat" w:hAnsi="GHEA Grapalat"/>
                <w:sz w:val="16"/>
                <w:szCs w:val="16"/>
              </w:rPr>
            </w:pPr>
            <w:r w:rsidRPr="008F464D">
              <w:rPr>
                <w:rFonts w:ascii="GHEA Grapalat" w:hAnsi="GHEA Grapalat"/>
                <w:sz w:val="20"/>
                <w:szCs w:val="20"/>
              </w:rPr>
              <w:t>09111800</w:t>
            </w:r>
          </w:p>
        </w:tc>
        <w:tc>
          <w:tcPr>
            <w:tcW w:w="1293" w:type="dxa"/>
            <w:vAlign w:val="center"/>
          </w:tcPr>
          <w:p w14:paraId="328BF567" w14:textId="631EC47E" w:rsidR="00A13D56" w:rsidRPr="00B138F3" w:rsidRDefault="00A13D56" w:rsidP="00A13D56">
            <w:pPr>
              <w:widowControl w:val="0"/>
              <w:jc w:val="center"/>
              <w:rPr>
                <w:rFonts w:ascii="GHEA Grapalat" w:hAnsi="GHEA Grapalat"/>
                <w:sz w:val="16"/>
                <w:szCs w:val="16"/>
              </w:rPr>
            </w:pPr>
            <w:r w:rsidRPr="00282D7D">
              <w:rPr>
                <w:rFonts w:ascii="GHEA Grapalat" w:hAnsi="GHEA Grapalat"/>
                <w:sz w:val="22"/>
                <w:szCs w:val="22"/>
              </w:rPr>
              <w:t>торфяной субстрат</w:t>
            </w:r>
          </w:p>
        </w:tc>
        <w:tc>
          <w:tcPr>
            <w:tcW w:w="1007" w:type="dxa"/>
            <w:vAlign w:val="center"/>
          </w:tcPr>
          <w:p w14:paraId="3E52507A" w14:textId="77777777" w:rsidR="00A13D56" w:rsidRPr="00B138F3" w:rsidRDefault="00A13D56" w:rsidP="00A13D56">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76E6386A" w14:textId="77777777" w:rsidR="00A13D56" w:rsidRPr="00B138F3" w:rsidRDefault="00A13D56" w:rsidP="00A13D56">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790F25CD" w14:textId="77777777" w:rsidR="00A13D56" w:rsidRPr="00B138F3" w:rsidRDefault="00A13D56" w:rsidP="00A13D56">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52A2DDF" w14:textId="77777777" w:rsidR="00A13D56" w:rsidRPr="00B138F3" w:rsidRDefault="00A13D56" w:rsidP="00A13D56">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4E2E9C5A" w14:textId="77777777" w:rsidR="00A13D56" w:rsidRPr="00B138F3" w:rsidRDefault="00A13D56" w:rsidP="00A13D56">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6D310874" w14:textId="77777777" w:rsidR="00A13D56" w:rsidRPr="00B138F3" w:rsidRDefault="00A13D56" w:rsidP="00A13D56">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0D1E293A" w14:textId="77777777" w:rsidR="00A13D56" w:rsidRPr="00B138F3" w:rsidRDefault="00A13D56" w:rsidP="00A13D56">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59205CE0" w14:textId="77777777" w:rsidR="00A13D56" w:rsidRPr="00B138F3" w:rsidRDefault="00A13D56" w:rsidP="00A13D56">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4997F02A" w14:textId="77777777" w:rsidR="00A13D56" w:rsidRPr="00B138F3" w:rsidRDefault="00A13D56" w:rsidP="00A13D56">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4E55F96" w14:textId="77777777" w:rsidR="00A13D56" w:rsidRPr="00B138F3" w:rsidRDefault="00A13D56" w:rsidP="00A13D56">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4E90DFA6" w14:textId="77777777" w:rsidR="00A13D56" w:rsidRPr="00B138F3" w:rsidRDefault="00A13D56" w:rsidP="00A13D56">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26E0BB33" w14:textId="77777777" w:rsidR="00A13D56" w:rsidRPr="00B138F3" w:rsidRDefault="00A13D56" w:rsidP="00A13D56">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167A497B" w14:textId="77777777" w:rsidR="00A13D56" w:rsidRPr="00B138F3" w:rsidRDefault="00A13D56" w:rsidP="00A13D56">
            <w:pPr>
              <w:widowControl w:val="0"/>
              <w:jc w:val="center"/>
              <w:rPr>
                <w:rFonts w:ascii="GHEA Grapalat" w:hAnsi="GHEA Grapalat"/>
                <w:b/>
                <w:sz w:val="16"/>
                <w:szCs w:val="16"/>
              </w:rPr>
            </w:pPr>
            <w:r w:rsidRPr="00B138F3">
              <w:rPr>
                <w:rFonts w:ascii="GHEA Grapalat" w:hAnsi="GHEA Grapalat"/>
                <w:sz w:val="16"/>
                <w:szCs w:val="16"/>
              </w:rPr>
              <w:t>... %</w:t>
            </w:r>
          </w:p>
        </w:tc>
      </w:tr>
    </w:tbl>
    <w:p w14:paraId="7814B00C"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AE69086" w14:textId="77777777" w:rsidTr="00E22E51">
        <w:trPr>
          <w:jc w:val="center"/>
        </w:trPr>
        <w:tc>
          <w:tcPr>
            <w:tcW w:w="4536" w:type="dxa"/>
          </w:tcPr>
          <w:p w14:paraId="4CB2BD7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01B308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E20C07F"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98596B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54F4A747" w14:textId="77777777" w:rsidR="00071D1C" w:rsidRPr="00B138F3" w:rsidRDefault="00071D1C" w:rsidP="00B46D58">
            <w:pPr>
              <w:widowControl w:val="0"/>
              <w:spacing w:after="160"/>
              <w:jc w:val="center"/>
              <w:rPr>
                <w:rFonts w:ascii="GHEA Grapalat" w:hAnsi="GHEA Grapalat"/>
              </w:rPr>
            </w:pPr>
          </w:p>
        </w:tc>
        <w:tc>
          <w:tcPr>
            <w:tcW w:w="4343" w:type="dxa"/>
          </w:tcPr>
          <w:p w14:paraId="48C227B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B7B221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DD71762"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FA8D45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A43681B"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6FD9E5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7AB1255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8F310A9"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29622C3" w14:textId="77777777" w:rsidTr="007A2020">
        <w:trPr>
          <w:tblCellSpacing w:w="7" w:type="dxa"/>
          <w:jc w:val="center"/>
        </w:trPr>
        <w:tc>
          <w:tcPr>
            <w:tcW w:w="0" w:type="auto"/>
            <w:vAlign w:val="center"/>
          </w:tcPr>
          <w:p w14:paraId="1FD3264C"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270F1A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1F438F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13926C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8919E1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56AFD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49D171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98B8F9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10839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694719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7D5DFB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2F3EB4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4C08B7A" w14:textId="77777777" w:rsidR="0038400D" w:rsidRPr="00B138F3" w:rsidRDefault="0038400D" w:rsidP="00B46D58">
      <w:pPr>
        <w:widowControl w:val="0"/>
        <w:spacing w:after="160"/>
        <w:ind w:firstLine="375"/>
        <w:rPr>
          <w:rFonts w:ascii="GHEA Grapalat" w:hAnsi="GHEA Grapalat"/>
          <w:iCs/>
        </w:rPr>
      </w:pPr>
    </w:p>
    <w:p w14:paraId="59B3A2BB"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B76D0D9"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8370AC4"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2A4FDA8"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EA40AFF"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646A0F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E99224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63C3F63F"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FCAB888"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A2AD1E3" w14:textId="77777777" w:rsidTr="00AB4EAB">
        <w:trPr>
          <w:jc w:val="center"/>
        </w:trPr>
        <w:tc>
          <w:tcPr>
            <w:tcW w:w="442" w:type="dxa"/>
            <w:vMerge w:val="restart"/>
            <w:shd w:val="clear" w:color="auto" w:fill="auto"/>
            <w:vAlign w:val="center"/>
          </w:tcPr>
          <w:p w14:paraId="4F163DF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3539FE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2393B665" w14:textId="77777777" w:rsidTr="00AB4EAB">
        <w:trPr>
          <w:jc w:val="center"/>
        </w:trPr>
        <w:tc>
          <w:tcPr>
            <w:tcW w:w="442" w:type="dxa"/>
            <w:vMerge/>
            <w:shd w:val="clear" w:color="auto" w:fill="auto"/>
          </w:tcPr>
          <w:p w14:paraId="37C2D14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7E436A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1911DA5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CF3345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792BF8E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6F85CB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10A4F5F"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2125832" w14:textId="77777777" w:rsidTr="00AB4EAB">
        <w:trPr>
          <w:trHeight w:val="1105"/>
          <w:jc w:val="center"/>
        </w:trPr>
        <w:tc>
          <w:tcPr>
            <w:tcW w:w="442" w:type="dxa"/>
            <w:vMerge/>
            <w:tcBorders>
              <w:bottom w:val="single" w:sz="4" w:space="0" w:color="auto"/>
            </w:tcBorders>
            <w:shd w:val="clear" w:color="auto" w:fill="auto"/>
          </w:tcPr>
          <w:p w14:paraId="74C9141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114703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821370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D4A0ED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D2755F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91AEAF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8B4923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25B3B2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0FA015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4BB09764" w14:textId="77777777" w:rsidTr="00AB4EAB">
        <w:trPr>
          <w:jc w:val="center"/>
        </w:trPr>
        <w:tc>
          <w:tcPr>
            <w:tcW w:w="442" w:type="dxa"/>
            <w:shd w:val="clear" w:color="auto" w:fill="auto"/>
            <w:vAlign w:val="center"/>
          </w:tcPr>
          <w:p w14:paraId="74CE5E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BFC6FB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E56DE4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599397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3F03A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67C84B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1FD742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35C8FD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1072F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73AAA9B1" w14:textId="77777777" w:rsidTr="00AB4EAB">
        <w:trPr>
          <w:jc w:val="center"/>
        </w:trPr>
        <w:tc>
          <w:tcPr>
            <w:tcW w:w="442" w:type="dxa"/>
            <w:shd w:val="clear" w:color="auto" w:fill="auto"/>
          </w:tcPr>
          <w:p w14:paraId="50ACAF4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BCDB38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6D0F5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BF3746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15C437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397E5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539EB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A0B680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2A3DEE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753CD579" w14:textId="77777777" w:rsidR="0038400D" w:rsidRPr="00B138F3" w:rsidRDefault="0038400D" w:rsidP="00B46D58">
      <w:pPr>
        <w:widowControl w:val="0"/>
        <w:spacing w:after="160"/>
        <w:ind w:firstLine="375"/>
        <w:jc w:val="both"/>
        <w:rPr>
          <w:rFonts w:ascii="GHEA Grapalat" w:hAnsi="GHEA Grapalat" w:cs="Arial"/>
          <w:iCs/>
          <w:lang w:val="en-US"/>
        </w:rPr>
      </w:pPr>
    </w:p>
    <w:p w14:paraId="39D66BA2"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71EBF63F"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ADF0882" w14:textId="77777777" w:rsidTr="007A2020">
        <w:trPr>
          <w:trHeight w:val="266"/>
          <w:tblCellSpacing w:w="7" w:type="dxa"/>
          <w:jc w:val="center"/>
        </w:trPr>
        <w:tc>
          <w:tcPr>
            <w:tcW w:w="0" w:type="auto"/>
            <w:vAlign w:val="center"/>
          </w:tcPr>
          <w:p w14:paraId="0452CB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74CDD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6457EF5" w14:textId="77777777" w:rsidTr="007A2020">
        <w:trPr>
          <w:trHeight w:val="473"/>
          <w:tblCellSpacing w:w="7" w:type="dxa"/>
          <w:jc w:val="center"/>
        </w:trPr>
        <w:tc>
          <w:tcPr>
            <w:tcW w:w="0" w:type="auto"/>
            <w:vAlign w:val="center"/>
          </w:tcPr>
          <w:p w14:paraId="395644DC"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D9C7966"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6EA10D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C954A0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2BB4C7B8" w14:textId="77777777" w:rsidTr="007A2020">
        <w:trPr>
          <w:trHeight w:val="503"/>
          <w:tblCellSpacing w:w="7" w:type="dxa"/>
          <w:jc w:val="center"/>
        </w:trPr>
        <w:tc>
          <w:tcPr>
            <w:tcW w:w="0" w:type="auto"/>
            <w:vAlign w:val="center"/>
          </w:tcPr>
          <w:p w14:paraId="032428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D1FDEF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AB9AEC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073F617"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69B785B" w14:textId="77777777" w:rsidTr="007A2020">
        <w:trPr>
          <w:trHeight w:val="281"/>
          <w:tblCellSpacing w:w="7" w:type="dxa"/>
          <w:jc w:val="center"/>
        </w:trPr>
        <w:tc>
          <w:tcPr>
            <w:tcW w:w="0" w:type="auto"/>
            <w:vAlign w:val="center"/>
          </w:tcPr>
          <w:p w14:paraId="515E9EF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604F0E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565271B" w14:textId="77777777" w:rsidR="00196F14" w:rsidRPr="00B138F3" w:rsidRDefault="00196F14" w:rsidP="00B46D58">
      <w:pPr>
        <w:widowControl w:val="0"/>
        <w:spacing w:after="160"/>
        <w:jc w:val="right"/>
        <w:rPr>
          <w:rFonts w:ascii="GHEA Grapalat" w:hAnsi="GHEA Grapalat" w:cs="Sylfaen"/>
          <w:b/>
        </w:rPr>
      </w:pPr>
    </w:p>
    <w:p w14:paraId="549A0DF3"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351606A2"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909492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447F78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7F066F0"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CA9DE0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BB882E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308273CB"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7A0FC1B"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15F4449E"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6F92CB3"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034BDEC"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266D9F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EC5447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C95A47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0E00111"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A37E26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3D276E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C27DB9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02157F4"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25A14E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CF5CDE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CE822F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092FF54"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92BDC0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E1B90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2839E07"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E525FA4" w14:textId="77777777" w:rsidR="00071D1C" w:rsidRPr="00B138F3" w:rsidRDefault="00071D1C" w:rsidP="00B46D58">
            <w:pPr>
              <w:widowControl w:val="0"/>
              <w:spacing w:after="120"/>
              <w:jc w:val="center"/>
              <w:rPr>
                <w:rFonts w:ascii="GHEA Grapalat" w:hAnsi="GHEA Grapalat" w:cs="Sylfaen"/>
                <w:sz w:val="20"/>
                <w:szCs w:val="20"/>
              </w:rPr>
            </w:pPr>
          </w:p>
        </w:tc>
      </w:tr>
    </w:tbl>
    <w:p w14:paraId="22A52DB9"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5D7CDC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2FE0E48" w14:textId="77777777" w:rsidR="00B138F3" w:rsidRDefault="00B138F3" w:rsidP="00B138F3">
      <w:pPr>
        <w:rPr>
          <w:rFonts w:ascii="GHEA Grapalat" w:hAnsi="GHEA Grapalat"/>
        </w:rPr>
      </w:pPr>
      <w:r>
        <w:rPr>
          <w:rFonts w:ascii="GHEA Grapalat" w:hAnsi="GHEA Grapalat"/>
        </w:rPr>
        <w:t xml:space="preserve">                                                       </w:t>
      </w:r>
    </w:p>
    <w:p w14:paraId="5776A277"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D43A5EA"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33276E3" w14:textId="77777777" w:rsidTr="007072C5">
        <w:tc>
          <w:tcPr>
            <w:tcW w:w="4450" w:type="dxa"/>
          </w:tcPr>
          <w:p w14:paraId="2740F76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260B5F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207C35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EDE18DC"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6A1008C" w14:textId="77777777" w:rsidTr="00E22E51">
        <w:trPr>
          <w:tblCellSpacing w:w="7" w:type="dxa"/>
          <w:jc w:val="center"/>
        </w:trPr>
        <w:tc>
          <w:tcPr>
            <w:tcW w:w="0" w:type="auto"/>
            <w:vAlign w:val="center"/>
          </w:tcPr>
          <w:p w14:paraId="796C562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C31489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9BBAF6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044489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B08BA41" w14:textId="77777777" w:rsidTr="00E22E51">
        <w:trPr>
          <w:tblCellSpacing w:w="7" w:type="dxa"/>
          <w:jc w:val="center"/>
        </w:trPr>
        <w:tc>
          <w:tcPr>
            <w:tcW w:w="0" w:type="auto"/>
            <w:vAlign w:val="center"/>
          </w:tcPr>
          <w:p w14:paraId="499EF03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171993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10824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A63358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8DE3D61" w14:textId="77777777" w:rsidR="00071D1C" w:rsidRDefault="00071D1C" w:rsidP="00B46D58">
      <w:pPr>
        <w:widowControl w:val="0"/>
        <w:spacing w:after="160"/>
        <w:ind w:left="-142" w:firstLine="142"/>
        <w:jc w:val="center"/>
        <w:rPr>
          <w:rFonts w:ascii="GHEA Grapalat" w:hAnsi="GHEA Grapalat" w:cs="Sylfaen"/>
          <w:b/>
        </w:rPr>
      </w:pPr>
    </w:p>
    <w:p w14:paraId="00E5B66A"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0793C3DF"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4ACE00CD" w14:textId="77777777" w:rsidR="00AA0F9A" w:rsidRPr="00BA20A0" w:rsidRDefault="00AA0F9A" w:rsidP="00AA0F9A">
      <w:pPr>
        <w:jc w:val="center"/>
        <w:rPr>
          <w:rFonts w:ascii="GHEA Grapalat" w:hAnsi="GHEA Grapalat" w:cs="GHEA Grapalat"/>
        </w:rPr>
      </w:pPr>
    </w:p>
    <w:p w14:paraId="5C01A60E"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464C46B2" w14:textId="77777777" w:rsidR="00AA0F9A" w:rsidRPr="00BA20A0" w:rsidRDefault="00AA0F9A" w:rsidP="00AA0F9A">
      <w:pPr>
        <w:jc w:val="center"/>
        <w:rPr>
          <w:rFonts w:ascii="GHEA Grapalat" w:hAnsi="GHEA Grapalat" w:cs="GHEA Grapalat"/>
          <w:lang w:val="hy-AM"/>
        </w:rPr>
      </w:pPr>
    </w:p>
    <w:p w14:paraId="7740EBCF"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10A3598A"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65AEC7FD" w14:textId="77777777" w:rsidR="00AA0F9A" w:rsidRPr="00BA20A0" w:rsidRDefault="00AA0F9A" w:rsidP="00AA0F9A">
      <w:pPr>
        <w:rPr>
          <w:rFonts w:ascii="GHEA Grapalat" w:hAnsi="GHEA Grapalat"/>
          <w:vertAlign w:val="superscript"/>
          <w:lang w:val="es-ES"/>
        </w:rPr>
      </w:pPr>
    </w:p>
    <w:p w14:paraId="7D3B3256"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3070FFE"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0FD5BC4"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2B63589"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3309F9D"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B681184" w14:textId="77777777" w:rsidR="00AA0F9A" w:rsidRPr="00BA20A0" w:rsidRDefault="00AA0F9A" w:rsidP="00AA0F9A">
      <w:pPr>
        <w:rPr>
          <w:rFonts w:ascii="GHEA Grapalat" w:hAnsi="GHEA Grapalat" w:cs="Sylfaen"/>
          <w:sz w:val="20"/>
          <w:szCs w:val="20"/>
          <w:lang w:val="es-ES"/>
        </w:rPr>
      </w:pPr>
    </w:p>
    <w:p w14:paraId="7274D9BB"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07D1C08A" w14:textId="77777777" w:rsidR="00AA0F9A" w:rsidRPr="00BA20A0" w:rsidRDefault="00AA0F9A" w:rsidP="00AA0F9A">
      <w:pPr>
        <w:jc w:val="center"/>
        <w:rPr>
          <w:rFonts w:ascii="GHEA Grapalat" w:hAnsi="GHEA Grapalat" w:cs="GHEA Grapalat"/>
          <w:lang w:val="es-ES"/>
        </w:rPr>
      </w:pPr>
    </w:p>
    <w:p w14:paraId="14D42D4D" w14:textId="77777777" w:rsidR="00AA0F9A" w:rsidRPr="00BA20A0" w:rsidRDefault="00AA0F9A" w:rsidP="00AA0F9A">
      <w:pPr>
        <w:jc w:val="center"/>
        <w:rPr>
          <w:rFonts w:ascii="GHEA Grapalat" w:hAnsi="GHEA Grapalat" w:cs="Sylfaen"/>
          <w:b/>
          <w:lang w:val="es-ES"/>
        </w:rPr>
      </w:pPr>
    </w:p>
    <w:p w14:paraId="2ADA9B2C"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1F7FA34E"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7EA8A346"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268CC09F"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0C667E9"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68D0872" w14:textId="77777777" w:rsidR="00AA0F9A" w:rsidRPr="00BA20A0" w:rsidRDefault="00AA0F9A" w:rsidP="00AA0F9A">
      <w:pPr>
        <w:jc w:val="center"/>
        <w:rPr>
          <w:rFonts w:ascii="GHEA Grapalat" w:hAnsi="GHEA Grapalat" w:cs="Sylfaen"/>
          <w:sz w:val="16"/>
          <w:szCs w:val="16"/>
          <w:lang w:val="es-ES"/>
        </w:rPr>
      </w:pPr>
    </w:p>
    <w:p w14:paraId="7B89DD18"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72F3EBA9" w14:textId="77777777" w:rsidR="00AA0F9A" w:rsidRPr="00C60645" w:rsidRDefault="00AA0F9A" w:rsidP="00AA0F9A">
      <w:pPr>
        <w:jc w:val="center"/>
        <w:rPr>
          <w:ins w:id="24" w:author="Inesa Kocharyan" w:date="2025-02-19T10:39:00Z"/>
          <w:rFonts w:ascii="GHEA Grapalat" w:hAnsi="GHEA Grapalat" w:cs="Sylfaen"/>
          <w:b/>
          <w:lang w:val="es-ES"/>
        </w:rPr>
      </w:pPr>
    </w:p>
    <w:p w14:paraId="12A49BAC"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5EF0B" w14:textId="77777777" w:rsidR="000379F2" w:rsidRDefault="000379F2">
      <w:r>
        <w:separator/>
      </w:r>
    </w:p>
  </w:endnote>
  <w:endnote w:type="continuationSeparator" w:id="0">
    <w:p w14:paraId="35B29EE0" w14:textId="77777777" w:rsidR="000379F2" w:rsidRDefault="0003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6F0209D"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EAD6" w14:textId="77777777" w:rsidR="000379F2" w:rsidRDefault="000379F2">
      <w:r>
        <w:separator/>
      </w:r>
    </w:p>
  </w:footnote>
  <w:footnote w:type="continuationSeparator" w:id="0">
    <w:p w14:paraId="55CC178F" w14:textId="77777777" w:rsidR="000379F2" w:rsidRDefault="000379F2">
      <w:r>
        <w:continuationSeparator/>
      </w:r>
    </w:p>
  </w:footnote>
  <w:footnote w:id="1">
    <w:p w14:paraId="246AD413" w14:textId="637C71AA" w:rsidR="006A19B6" w:rsidRDefault="006A19B6" w:rsidP="006A19B6">
      <w:pPr>
        <w:pStyle w:val="FootnoteText"/>
        <w:widowControl w:val="0"/>
        <w:jc w:val="both"/>
        <w:rPr>
          <w:rFonts w:ascii="GHEA Grapalat" w:hAnsi="GHEA Grapalat"/>
          <w:i/>
          <w:sz w:val="14"/>
          <w:szCs w:val="14"/>
        </w:rPr>
      </w:pPr>
      <w:r w:rsidRPr="00AA5F1A">
        <w:rPr>
          <w:rStyle w:val="FootnoteReference"/>
          <w:rFonts w:ascii="GHEA Grapalat" w:hAnsi="GHEA Grapalat"/>
          <w:sz w:val="14"/>
          <w:szCs w:val="14"/>
        </w:rPr>
        <w:footnoteRef/>
      </w:r>
      <w:r w:rsidRPr="00AA5F1A">
        <w:rPr>
          <w:rFonts w:ascii="GHEA Grapalat" w:hAnsi="GHEA Grapalat"/>
          <w:sz w:val="14"/>
          <w:szCs w:val="14"/>
        </w:rPr>
        <w:t xml:space="preserve"> </w:t>
      </w:r>
      <w:r w:rsidRPr="00AA5F1A">
        <w:rPr>
          <w:rFonts w:ascii="GHEA Grapalat" w:hAnsi="GHEA Grapalat"/>
          <w:i/>
          <w:sz w:val="14"/>
          <w:szCs w:val="14"/>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p w14:paraId="3821623F" w14:textId="77777777" w:rsidR="006A19B6" w:rsidRPr="00AA5F1A" w:rsidRDefault="006A19B6" w:rsidP="006A19B6">
      <w:pPr>
        <w:pStyle w:val="FootnoteText"/>
        <w:widowControl w:val="0"/>
        <w:jc w:val="both"/>
        <w:rPr>
          <w:rFonts w:ascii="GHEA Grapalat" w:hAnsi="GHEA Grapalat"/>
          <w:i/>
          <w:sz w:val="14"/>
          <w:szCs w:val="14"/>
          <w:lang w:val="af-ZA"/>
        </w:rPr>
      </w:pPr>
    </w:p>
  </w:footnote>
  <w:footnote w:id="2">
    <w:p w14:paraId="3A0BF7F7"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7834A215"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63AFA4A"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6FA0A9B1"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019AF014"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2FF8DDA6" w14:textId="77777777" w:rsidR="006D2CDF" w:rsidRPr="008842CE" w:rsidRDefault="006D2CDF" w:rsidP="001831C4">
      <w:pPr>
        <w:pStyle w:val="FootnoteText"/>
        <w:widowControl w:val="0"/>
        <w:jc w:val="both"/>
        <w:rPr>
          <w:rFonts w:ascii="GHEA Grapalat" w:hAnsi="GHEA Grapalat"/>
          <w:lang w:val="af-ZA"/>
        </w:rPr>
      </w:pPr>
    </w:p>
    <w:p w14:paraId="795BED7D" w14:textId="77777777" w:rsidR="006D2CDF" w:rsidRPr="008842CE" w:rsidRDefault="006D2CDF" w:rsidP="008842CE">
      <w:pPr>
        <w:pStyle w:val="FootnoteText"/>
        <w:widowControl w:val="0"/>
        <w:jc w:val="both"/>
        <w:rPr>
          <w:rFonts w:ascii="GHEA Grapalat" w:hAnsi="GHEA Grapalat"/>
          <w:lang w:val="af-ZA"/>
        </w:rPr>
      </w:pPr>
    </w:p>
  </w:footnote>
  <w:footnote w:id="3">
    <w:p w14:paraId="56B2C4FD"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33C07C9"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10376BF"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CEF573B"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4F21DBE"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76BDB69"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FCD3FBC"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58B4C607" w14:textId="77777777" w:rsidR="00B969BA" w:rsidRPr="005D5092" w:rsidRDefault="00B969BA" w:rsidP="00B969BA">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A1DE278" w14:textId="77777777" w:rsidR="00B969BA" w:rsidRPr="0034222E" w:rsidDel="00932115" w:rsidRDefault="00B969BA" w:rsidP="00B969BA">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5785ECF6" w14:textId="77777777" w:rsidR="00B969BA" w:rsidRPr="00D3436F" w:rsidRDefault="00B969BA" w:rsidP="00B969BA">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7E06B43" w14:textId="77777777" w:rsidR="00B969BA" w:rsidRPr="000811C1" w:rsidRDefault="00B969BA" w:rsidP="00B969BA">
      <w:pPr>
        <w:pStyle w:val="FootnoteText"/>
        <w:rPr>
          <w:rFonts w:asciiTheme="minorHAnsi" w:hAnsiTheme="minorHAnsi"/>
        </w:rPr>
      </w:pPr>
    </w:p>
  </w:footnote>
  <w:footnote w:id="7">
    <w:p w14:paraId="37E063D5" w14:textId="77777777" w:rsidR="006D2CDF" w:rsidRDefault="006D2CDF" w:rsidP="00AA4D5E">
      <w:pPr>
        <w:pStyle w:val="FootnoteText"/>
        <w:jc w:val="both"/>
        <w:rPr>
          <w:ins w:id="5"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3662BC25" w14:textId="77777777" w:rsidR="001649C8" w:rsidRDefault="001649C8"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04D8A226" w14:textId="77777777" w:rsidR="00FD55EB" w:rsidRPr="00EE76ED" w:rsidRDefault="00FD55EB"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05D142F5" w14:textId="77777777" w:rsidR="001649C8" w:rsidRPr="002C2499" w:rsidRDefault="001649C8" w:rsidP="00AA4D5E">
      <w:pPr>
        <w:pStyle w:val="FootnoteText"/>
        <w:jc w:val="both"/>
      </w:pPr>
    </w:p>
    <w:p w14:paraId="4802587E" w14:textId="77777777" w:rsidR="006D2CDF" w:rsidRPr="000811C1" w:rsidRDefault="006D2CDF">
      <w:pPr>
        <w:pStyle w:val="FootnoteText"/>
        <w:rPr>
          <w:rFonts w:asciiTheme="minorHAnsi" w:hAnsiTheme="minorHAnsi"/>
        </w:rPr>
      </w:pPr>
    </w:p>
  </w:footnote>
  <w:footnote w:id="8">
    <w:p w14:paraId="16A711F2"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2682990" w14:textId="77777777" w:rsidR="006D2CDF" w:rsidRPr="000811C1" w:rsidRDefault="006D2CDF">
      <w:pPr>
        <w:pStyle w:val="FootnoteText"/>
        <w:rPr>
          <w:lang w:val="af-ZA"/>
        </w:rPr>
      </w:pPr>
    </w:p>
  </w:footnote>
  <w:footnote w:id="9">
    <w:p w14:paraId="110F3914" w14:textId="77777777" w:rsidR="006D2CDF" w:rsidRDefault="006D2CDF" w:rsidP="00636142">
      <w:pPr>
        <w:pStyle w:val="FootnoteText"/>
        <w:jc w:val="both"/>
        <w:rPr>
          <w:rFonts w:ascii="GHEA Grapalat" w:hAnsi="GHEA Grapalat"/>
          <w:i/>
          <w:lang w:val="hy-AM"/>
        </w:rPr>
      </w:pPr>
    </w:p>
    <w:p w14:paraId="100D7DD9"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70A1AF8B"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5D84CCE"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6071E20" w14:textId="77777777" w:rsidR="006D2CDF" w:rsidRPr="0092041F" w:rsidRDefault="006D2CDF" w:rsidP="00C67FAB">
      <w:pPr>
        <w:pStyle w:val="FootnoteText"/>
        <w:jc w:val="both"/>
        <w:rPr>
          <w:rFonts w:ascii="GHEA Grapalat" w:hAnsi="GHEA Grapalat"/>
          <w:i/>
        </w:rPr>
      </w:pPr>
    </w:p>
  </w:footnote>
  <w:footnote w:id="10">
    <w:p w14:paraId="6A1BA0AB"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40EFA14E"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40BF75D" w14:textId="77777777" w:rsidR="006D2CDF" w:rsidRPr="000811C1" w:rsidRDefault="006D2CDF" w:rsidP="0027573B">
      <w:pPr>
        <w:pStyle w:val="FootnoteText"/>
        <w:rPr>
          <w:rFonts w:ascii="Sylfaen" w:hAnsi="Sylfaen"/>
          <w:sz w:val="18"/>
          <w:szCs w:val="18"/>
        </w:rPr>
      </w:pPr>
    </w:p>
  </w:footnote>
  <w:footnote w:id="12">
    <w:p w14:paraId="1A1D964F"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1C2146"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4297C2A7"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3136047" w14:textId="77777777" w:rsidR="006D2CDF" w:rsidRDefault="006D2CDF" w:rsidP="006B3E56">
      <w:pPr>
        <w:jc w:val="both"/>
      </w:pPr>
    </w:p>
    <w:p w14:paraId="296154F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604708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35DAFC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C2C483D" w14:textId="77777777" w:rsidR="006D2CDF" w:rsidRDefault="006D2CDF" w:rsidP="00637230">
      <w:pPr>
        <w:jc w:val="both"/>
        <w:rPr>
          <w:rFonts w:asciiTheme="minorHAnsi" w:hAnsiTheme="minorHAnsi"/>
          <w:lang w:val="af-ZA"/>
        </w:rPr>
      </w:pPr>
    </w:p>
  </w:footnote>
  <w:footnote w:id="15">
    <w:p w14:paraId="49DC5727"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25084AE9"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14:paraId="4A2E9B05"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8FDE881" w14:textId="77777777" w:rsidR="006D2CDF" w:rsidRPr="00D3436F" w:rsidRDefault="006D2CDF">
      <w:pPr>
        <w:pStyle w:val="FootnoteText"/>
        <w:rPr>
          <w:lang w:val="es-ES"/>
        </w:rPr>
      </w:pPr>
    </w:p>
  </w:footnote>
  <w:footnote w:id="18">
    <w:p w14:paraId="3FCD86F6" w14:textId="77777777" w:rsidR="006D2CDF" w:rsidRPr="00DC0B85" w:rsidRDefault="006D2CDF">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4ABF6D00"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2CC5667A" w14:textId="77777777" w:rsidR="00DC0B85" w:rsidRPr="00DC0B85" w:rsidRDefault="00DC0B85" w:rsidP="00DC0B85">
      <w:pPr>
        <w:pStyle w:val="FootnoteText"/>
        <w:ind w:right="-286" w:firstLine="567"/>
      </w:pPr>
    </w:p>
  </w:footnote>
  <w:footnote w:id="19">
    <w:p w14:paraId="2BF9291E" w14:textId="77777777" w:rsidR="006D2CDF" w:rsidRPr="00217344" w:rsidRDefault="006D2CDF"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10AB32BA" w14:textId="77777777" w:rsidR="006D2CDF" w:rsidRPr="00217344" w:rsidRDefault="006D2CDF"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12C5C059"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770C157" w14:textId="77777777" w:rsidR="006D2CDF" w:rsidRPr="008842CE" w:rsidRDefault="006D2CDF" w:rsidP="003D2FE2">
      <w:pPr>
        <w:pStyle w:val="FootnoteText"/>
        <w:jc w:val="both"/>
        <w:rPr>
          <w:rFonts w:ascii="GHEA Grapalat" w:hAnsi="GHEA Grapalat"/>
        </w:rPr>
      </w:pPr>
    </w:p>
  </w:footnote>
  <w:footnote w:id="22">
    <w:p w14:paraId="4BB60A7C" w14:textId="77777777" w:rsidR="006D2CDF" w:rsidRPr="008842CE" w:rsidRDefault="006D2CDF" w:rsidP="003D2FE2">
      <w:pPr>
        <w:pStyle w:val="FootnoteText"/>
        <w:jc w:val="both"/>
      </w:pPr>
    </w:p>
  </w:footnote>
  <w:footnote w:id="23">
    <w:p w14:paraId="21BD15C2" w14:textId="77777777" w:rsidR="006D2CDF" w:rsidRPr="00217344" w:rsidRDefault="006D2CD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6DF87DBA"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0FC48FF" w14:textId="77777777" w:rsidR="006D2CDF" w:rsidRPr="008842CE" w:rsidRDefault="006D2CDF" w:rsidP="000A214C">
      <w:pPr>
        <w:pStyle w:val="FootnoteText"/>
        <w:jc w:val="both"/>
        <w:rPr>
          <w:rFonts w:ascii="GHEA Grapalat" w:hAnsi="GHEA Grapalat"/>
        </w:rPr>
      </w:pPr>
    </w:p>
  </w:footnote>
  <w:footnote w:id="25">
    <w:p w14:paraId="1989455E" w14:textId="77777777" w:rsidR="006D2CDF" w:rsidRPr="008842CE" w:rsidRDefault="006D2CDF" w:rsidP="000A214C">
      <w:pPr>
        <w:pStyle w:val="FootnoteText"/>
        <w:jc w:val="both"/>
      </w:pPr>
    </w:p>
  </w:footnote>
  <w:footnote w:id="26">
    <w:p w14:paraId="4D9BFBBA"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7">
    <w:p w14:paraId="7414F2BF" w14:textId="77777777" w:rsidR="006D2CDF" w:rsidRDefault="006D2CDF" w:rsidP="00D3436F">
      <w:pPr>
        <w:pStyle w:val="FootnoteText"/>
        <w:widowControl w:val="0"/>
        <w:jc w:val="both"/>
        <w:rPr>
          <w:ins w:id="18"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2B183F8" w14:textId="77777777" w:rsidR="006D2CDF" w:rsidRPr="00F21C0D" w:rsidRDefault="006D2CDF" w:rsidP="00D3436F">
      <w:pPr>
        <w:pStyle w:val="FootnoteText"/>
        <w:widowControl w:val="0"/>
        <w:jc w:val="both"/>
        <w:rPr>
          <w:lang w:val="hy-AM"/>
        </w:rPr>
      </w:pPr>
    </w:p>
  </w:footnote>
  <w:footnote w:id="28">
    <w:p w14:paraId="4F20A13A"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1D609A2" w14:textId="77777777" w:rsidR="006D2CDF" w:rsidRDefault="006D2CDF" w:rsidP="005E52ED">
      <w:pPr>
        <w:pStyle w:val="FootnoteText"/>
        <w:widowControl w:val="0"/>
        <w:jc w:val="both"/>
        <w:rPr>
          <w:rFonts w:ascii="GHEA Grapalat" w:hAnsi="GHEA Grapalat"/>
          <w:i/>
        </w:rPr>
      </w:pPr>
    </w:p>
    <w:p w14:paraId="7B3C6457" w14:textId="77777777" w:rsidR="006D2CDF" w:rsidRDefault="006D2CDF" w:rsidP="005E52ED">
      <w:pPr>
        <w:pStyle w:val="FootnoteText"/>
        <w:widowControl w:val="0"/>
        <w:jc w:val="both"/>
        <w:rPr>
          <w:rFonts w:ascii="GHEA Grapalat" w:hAnsi="GHEA Grapalat"/>
          <w:i/>
        </w:rPr>
      </w:pPr>
    </w:p>
    <w:p w14:paraId="56E24B4D"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26F9FD1" w14:textId="77777777" w:rsidR="006D2CDF" w:rsidRPr="00D3436F" w:rsidRDefault="006D2CDF">
      <w:pPr>
        <w:pStyle w:val="FootnoteText"/>
        <w:rPr>
          <w:lang w:val="hy-AM"/>
        </w:rPr>
      </w:pPr>
    </w:p>
  </w:footnote>
  <w:footnote w:id="29">
    <w:p w14:paraId="4F52DC68"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8DE6690"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4711618D" w14:textId="77777777" w:rsidR="006D2CDF" w:rsidRPr="00D3436F" w:rsidRDefault="006D2CDF">
      <w:pPr>
        <w:pStyle w:val="FootnoteText"/>
        <w:rPr>
          <w:lang w:val="hy-AM"/>
        </w:rPr>
      </w:pPr>
    </w:p>
  </w:footnote>
  <w:footnote w:id="30">
    <w:p w14:paraId="00D843C1"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3ABFB50"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7D4E861" w14:textId="77777777" w:rsidR="006D2CDF" w:rsidRPr="00D3436F" w:rsidRDefault="006D2CDF">
      <w:pPr>
        <w:pStyle w:val="FootnoteText"/>
        <w:rPr>
          <w:lang w:val="hy-AM"/>
        </w:rPr>
      </w:pPr>
    </w:p>
  </w:footnote>
  <w:footnote w:id="31">
    <w:p w14:paraId="3DE3BF0B"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524CF80" w14:textId="77777777" w:rsidR="006D2CDF" w:rsidRPr="00D3436F" w:rsidRDefault="006D2CDF">
      <w:pPr>
        <w:pStyle w:val="FootnoteText"/>
        <w:rPr>
          <w:lang w:val="hy-AM"/>
        </w:rPr>
      </w:pPr>
    </w:p>
  </w:footnote>
  <w:footnote w:id="32">
    <w:p w14:paraId="50395EC8"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3">
    <w:p w14:paraId="43F5ED1B"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C960577" w14:textId="77777777" w:rsidR="006D2CDF" w:rsidRPr="00D3436F" w:rsidRDefault="006D2CDF">
      <w:pPr>
        <w:pStyle w:val="FootnoteText"/>
        <w:rPr>
          <w:lang w:val="hy-AM"/>
        </w:rPr>
      </w:pPr>
    </w:p>
  </w:footnote>
  <w:footnote w:id="34">
    <w:p w14:paraId="325C8C36"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5">
    <w:p w14:paraId="237BAF43"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5AFF674B"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32A8CCE"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6">
    <w:p w14:paraId="6268652B"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7">
    <w:p w14:paraId="59FE1483"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8">
    <w:p w14:paraId="0365C308"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9F2"/>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2D7D"/>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CE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27A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8E1"/>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9B6"/>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68EB"/>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330"/>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DCA"/>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6DF7"/>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3D56"/>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6798"/>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9BA"/>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7C6"/>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704F"/>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AFF"/>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0F28E"/>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tlid-translation">
    <w:name w:val="tlid-translation"/>
    <w:basedOn w:val="DefaultParagraphFont"/>
    <w:rsid w:val="006A19B6"/>
  </w:style>
  <w:style w:type="character" w:styleId="UnresolvedMention">
    <w:name w:val="Unresolved Mention"/>
    <w:basedOn w:val="DefaultParagraphFont"/>
    <w:uiPriority w:val="99"/>
    <w:semiHidden/>
    <w:unhideWhenUsed/>
    <w:rsid w:val="00CC1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chatryanmane.mnp@gmail.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2176</TotalTime>
  <Pages>107</Pages>
  <Words>24402</Words>
  <Characters>139096</Characters>
  <Application>Microsoft Office Word</Application>
  <DocSecurity>0</DocSecurity>
  <Lines>1159</Lines>
  <Paragraphs>326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163172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1320</cp:revision>
  <cp:lastPrinted>2018-02-16T07:12:00Z</cp:lastPrinted>
  <dcterms:created xsi:type="dcterms:W3CDTF">2019-10-28T07:04:00Z</dcterms:created>
  <dcterms:modified xsi:type="dcterms:W3CDTF">2026-02-02T11:05:00Z</dcterms:modified>
</cp:coreProperties>
</file>